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F51B" w14:textId="7F37393F" w:rsidR="004D37F8" w:rsidRPr="007E49AF" w:rsidRDefault="00DA402D" w:rsidP="004A7970">
      <w:pPr>
        <w:spacing w:after="0"/>
        <w:jc w:val="center"/>
        <w:rPr>
          <w:rFonts w:ascii="Times New Roman" w:hAnsi="Times New Roman" w:cs="Times New Roman"/>
          <w:b/>
        </w:rPr>
      </w:pPr>
      <w:r w:rsidRPr="007E49AF">
        <w:rPr>
          <w:rFonts w:ascii="Times New Roman" w:hAnsi="Times New Roman" w:cs="Times New Roman"/>
          <w:b/>
        </w:rPr>
        <w:t xml:space="preserve">Villages of Piedmont I HOA </w:t>
      </w:r>
    </w:p>
    <w:p w14:paraId="4FB402F8" w14:textId="77777777" w:rsidR="00DA402D" w:rsidRPr="007E49AF" w:rsidRDefault="00DA402D" w:rsidP="004A7970">
      <w:pPr>
        <w:spacing w:after="0"/>
        <w:jc w:val="center"/>
        <w:rPr>
          <w:rFonts w:ascii="Times New Roman" w:hAnsi="Times New Roman" w:cs="Times New Roman"/>
          <w:b/>
        </w:rPr>
      </w:pPr>
      <w:r w:rsidRPr="007E49AF">
        <w:rPr>
          <w:rFonts w:ascii="Times New Roman" w:hAnsi="Times New Roman" w:cs="Times New Roman"/>
          <w:b/>
        </w:rPr>
        <w:t xml:space="preserve">Board of Directors Meeting </w:t>
      </w:r>
    </w:p>
    <w:p w14:paraId="47E2CF2B" w14:textId="64372DA8" w:rsidR="00DA402D" w:rsidRPr="007E49AF" w:rsidRDefault="001E4E8E" w:rsidP="004A797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16080 Market Ridge </w:t>
      </w:r>
      <w:ins w:id="0" w:author="Barbara J. Smith" w:date="2024-01-08T08:10:00Z">
        <w:r w:rsidR="00417552" w:rsidRPr="00BD776D">
          <w:rPr>
            <w:rFonts w:ascii="Times New Roman" w:hAnsi="Times New Roman" w:cs="Times New Roman"/>
            <w:b/>
          </w:rPr>
          <w:t>Blvd</w:t>
        </w:r>
      </w:ins>
      <w:r w:rsidR="00DA402D" w:rsidRPr="007E49AF">
        <w:rPr>
          <w:rFonts w:ascii="Times New Roman" w:hAnsi="Times New Roman" w:cs="Times New Roman"/>
          <w:b/>
        </w:rPr>
        <w:t xml:space="preserve">, Haymarket, VA </w:t>
      </w:r>
    </w:p>
    <w:p w14:paraId="63326DC0" w14:textId="02FCA9AB" w:rsidR="00DA402D" w:rsidRPr="007E49AF" w:rsidRDefault="003445E4" w:rsidP="004A797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April 23</w:t>
      </w:r>
      <w:r w:rsidR="000A26C6">
        <w:rPr>
          <w:rFonts w:ascii="Times New Roman" w:hAnsi="Times New Roman" w:cs="Times New Roman"/>
          <w:b/>
        </w:rPr>
        <w:t>, 2025</w:t>
      </w:r>
    </w:p>
    <w:p w14:paraId="20A94362" w14:textId="378E4F5C" w:rsidR="00DA402D" w:rsidRPr="007E49AF" w:rsidRDefault="00DA402D" w:rsidP="004A7970">
      <w:pPr>
        <w:spacing w:after="0"/>
        <w:jc w:val="center"/>
        <w:rPr>
          <w:rFonts w:ascii="Times New Roman" w:hAnsi="Times New Roman" w:cs="Times New Roman"/>
          <w:b/>
        </w:rPr>
      </w:pPr>
      <w:r w:rsidRPr="007E49AF">
        <w:rPr>
          <w:rFonts w:ascii="Times New Roman" w:hAnsi="Times New Roman" w:cs="Times New Roman"/>
          <w:b/>
        </w:rPr>
        <w:t xml:space="preserve">7: </w:t>
      </w:r>
      <w:r w:rsidR="00C606BD">
        <w:rPr>
          <w:rFonts w:ascii="Times New Roman" w:hAnsi="Times New Roman" w:cs="Times New Roman"/>
          <w:b/>
        </w:rPr>
        <w:t>28</w:t>
      </w:r>
      <w:r w:rsidRPr="007E49AF">
        <w:rPr>
          <w:rFonts w:ascii="Times New Roman" w:hAnsi="Times New Roman" w:cs="Times New Roman"/>
          <w:b/>
        </w:rPr>
        <w:t xml:space="preserve"> PM</w:t>
      </w:r>
      <w:r w:rsidR="00E40DF2" w:rsidRPr="007E49AF">
        <w:rPr>
          <w:rFonts w:ascii="Times New Roman" w:hAnsi="Times New Roman" w:cs="Times New Roman"/>
          <w:b/>
        </w:rPr>
        <w:t xml:space="preserve"> </w:t>
      </w:r>
    </w:p>
    <w:p w14:paraId="188AB7E8" w14:textId="77777777" w:rsidR="00DA402D" w:rsidRPr="00737AB8" w:rsidRDefault="00DA402D" w:rsidP="003A2137">
      <w:pPr>
        <w:pStyle w:val="NoSpacing"/>
        <w:spacing w:line="259" w:lineRule="auto"/>
        <w:rPr>
          <w:rFonts w:ascii="Times New Roman" w:hAnsi="Times New Roman" w:cs="Times New Roman"/>
          <w:b/>
          <w:bCs/>
          <w:sz w:val="24"/>
          <w:szCs w:val="24"/>
          <w:u w:val="single"/>
          <w:rPrChange w:id="1" w:author="Teresa A. Phillips" w:date="2023-11-30T16:15:00Z">
            <w:rPr>
              <w:rFonts w:ascii="Times New Roman" w:hAnsi="Times New Roman" w:cs="Times New Roman"/>
              <w:b/>
              <w:bCs/>
              <w:u w:val="single"/>
            </w:rPr>
          </w:rPrChange>
        </w:rPr>
      </w:pPr>
      <w:bookmarkStart w:id="2" w:name="_Hlk67043698"/>
      <w:r w:rsidRPr="00737AB8">
        <w:rPr>
          <w:rFonts w:ascii="Times New Roman" w:hAnsi="Times New Roman" w:cs="Times New Roman"/>
          <w:b/>
          <w:bCs/>
          <w:sz w:val="24"/>
          <w:szCs w:val="24"/>
          <w:u w:val="single"/>
          <w:rPrChange w:id="3" w:author="Teresa A. Phillips" w:date="2023-11-30T16:15:00Z">
            <w:rPr>
              <w:rFonts w:ascii="Times New Roman" w:hAnsi="Times New Roman" w:cs="Times New Roman"/>
              <w:b/>
              <w:bCs/>
              <w:u w:val="single"/>
            </w:rPr>
          </w:rPrChange>
        </w:rPr>
        <w:t xml:space="preserve">Board Members Present: </w:t>
      </w:r>
    </w:p>
    <w:bookmarkEnd w:id="2"/>
    <w:p w14:paraId="4B354EAB" w14:textId="72AD23D5" w:rsidR="007F7941" w:rsidRPr="00737AB8" w:rsidRDefault="00BB2DAB" w:rsidP="003A2137">
      <w:pPr>
        <w:spacing w:after="0"/>
        <w:rPr>
          <w:rFonts w:ascii="Times New Roman" w:hAnsi="Times New Roman" w:cs="Times New Roman"/>
          <w:sz w:val="24"/>
          <w:szCs w:val="24"/>
          <w:rPrChange w:id="4" w:author="Teresa A. Phillips" w:date="2023-11-30T16:15:00Z">
            <w:rPr>
              <w:rFonts w:ascii="Times New Roman" w:hAnsi="Times New Roman" w:cs="Times New Roman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>Ben Pearson</w:t>
      </w:r>
      <w:r w:rsidR="007F7941" w:rsidRPr="00737AB8">
        <w:rPr>
          <w:rFonts w:ascii="Times New Roman" w:hAnsi="Times New Roman" w:cs="Times New Roman"/>
          <w:sz w:val="24"/>
          <w:szCs w:val="24"/>
          <w:rPrChange w:id="5" w:author="Teresa A. Phillips" w:date="2023-11-30T16:15:00Z">
            <w:rPr>
              <w:rFonts w:ascii="Times New Roman" w:hAnsi="Times New Roman" w:cs="Times New Roman"/>
            </w:rPr>
          </w:rPrChange>
        </w:rPr>
        <w:t>, President</w:t>
      </w:r>
    </w:p>
    <w:p w14:paraId="09C7F605" w14:textId="75A22E42" w:rsidR="00BB2DAB" w:rsidRDefault="00BB2DAB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7ED">
        <w:rPr>
          <w:rFonts w:ascii="Times New Roman" w:hAnsi="Times New Roman" w:cs="Times New Roman"/>
          <w:sz w:val="24"/>
          <w:szCs w:val="24"/>
        </w:rPr>
        <w:t>Amanda Murphy</w:t>
      </w:r>
      <w:r w:rsidR="00BB5135" w:rsidRPr="000207ED">
        <w:rPr>
          <w:rFonts w:ascii="Times New Roman" w:hAnsi="Times New Roman" w:cs="Times New Roman"/>
          <w:sz w:val="24"/>
          <w:szCs w:val="24"/>
          <w:rPrChange w:id="6" w:author="Teresa A. Phillips" w:date="2023-11-30T16:15:00Z">
            <w:rPr>
              <w:rFonts w:ascii="Times New Roman" w:hAnsi="Times New Roman" w:cs="Times New Roman"/>
            </w:rPr>
          </w:rPrChange>
        </w:rPr>
        <w:t>, Vice</w:t>
      </w:r>
      <w:r w:rsidR="00FF3E16" w:rsidRPr="000207ED">
        <w:rPr>
          <w:rFonts w:ascii="Times New Roman" w:hAnsi="Times New Roman" w:cs="Times New Roman"/>
          <w:sz w:val="24"/>
          <w:szCs w:val="24"/>
          <w:rPrChange w:id="7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="00DA402D" w:rsidRPr="000207ED">
        <w:rPr>
          <w:rFonts w:ascii="Times New Roman" w:hAnsi="Times New Roman" w:cs="Times New Roman"/>
          <w:sz w:val="24"/>
          <w:szCs w:val="24"/>
          <w:rPrChange w:id="8" w:author="Teresa A. Phillips" w:date="2023-11-30T16:15:00Z">
            <w:rPr>
              <w:rFonts w:ascii="Times New Roman" w:hAnsi="Times New Roman" w:cs="Times New Roman"/>
            </w:rPr>
          </w:rPrChange>
        </w:rPr>
        <w:t>President</w:t>
      </w:r>
      <w:r w:rsidR="000207ED" w:rsidRPr="00020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8EAB2" w14:textId="0C733820" w:rsidR="007B27F3" w:rsidRPr="000207ED" w:rsidRDefault="007B27F3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Johnson, Secretary</w:t>
      </w:r>
    </w:p>
    <w:p w14:paraId="463A4609" w14:textId="1349B2E3" w:rsidR="008A077E" w:rsidRDefault="008A077E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Young, </w:t>
      </w:r>
      <w:r w:rsidR="00A94964">
        <w:rPr>
          <w:rFonts w:ascii="Times New Roman" w:hAnsi="Times New Roman" w:cs="Times New Roman"/>
          <w:sz w:val="24"/>
          <w:szCs w:val="24"/>
        </w:rPr>
        <w:t>Treasurer</w:t>
      </w:r>
    </w:p>
    <w:p w14:paraId="1AC6B929" w14:textId="776F3C05" w:rsidR="000207ED" w:rsidRDefault="008F5731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Raphael Kim</w:t>
      </w:r>
      <w:r w:rsidR="000207ED">
        <w:rPr>
          <w:rFonts w:ascii="Times New Roman" w:hAnsi="Times New Roman" w:cs="Times New Roman"/>
          <w:sz w:val="24"/>
          <w:szCs w:val="24"/>
        </w:rPr>
        <w:t>, Director</w:t>
      </w:r>
    </w:p>
    <w:p w14:paraId="707A8347" w14:textId="77777777" w:rsidR="00A65335" w:rsidRDefault="00A65335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969BDB" w14:textId="53B7443A" w:rsidR="00DA402D" w:rsidRPr="00737AB8" w:rsidRDefault="00DA402D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9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bookmarkStart w:id="10" w:name="_Hlk106292921"/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11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Management Present:</w:t>
      </w:r>
    </w:p>
    <w:p w14:paraId="55C2B7D1" w14:textId="76DCE195" w:rsidR="001E4E8E" w:rsidRDefault="001E4E8E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Smith</w:t>
      </w:r>
      <w:r w:rsidR="006C1C16" w:rsidRPr="00737AB8">
        <w:rPr>
          <w:rFonts w:ascii="Times New Roman" w:hAnsi="Times New Roman" w:cs="Times New Roman"/>
          <w:sz w:val="24"/>
          <w:szCs w:val="24"/>
          <w:rPrChange w:id="12" w:author="Teresa A. Phillips" w:date="2023-11-30T16:15:00Z">
            <w:rPr>
              <w:rFonts w:ascii="Times New Roman" w:hAnsi="Times New Roman" w:cs="Times New Roman"/>
            </w:rPr>
          </w:rPrChange>
        </w:rPr>
        <w:t>,</w:t>
      </w:r>
      <w:r w:rsidR="00B879D0" w:rsidRPr="00737AB8">
        <w:rPr>
          <w:rFonts w:ascii="Times New Roman" w:hAnsi="Times New Roman" w:cs="Times New Roman"/>
          <w:sz w:val="24"/>
          <w:szCs w:val="24"/>
          <w:rPrChange w:id="13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Community Manager</w:t>
      </w:r>
    </w:p>
    <w:p w14:paraId="248D1DCA" w14:textId="3221D468" w:rsidR="008F5731" w:rsidRDefault="008F5731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Patrick Vasold, </w:t>
      </w:r>
      <w:r w:rsidR="002B12D5">
        <w:rPr>
          <w:rFonts w:ascii="Times New Roman" w:hAnsi="Times New Roman" w:cs="Times New Roman"/>
          <w:sz w:val="24"/>
          <w:szCs w:val="24"/>
        </w:rPr>
        <w:t>Director of Associ</w:t>
      </w:r>
      <w:r w:rsidR="00390A33">
        <w:rPr>
          <w:rFonts w:ascii="Times New Roman" w:hAnsi="Times New Roman" w:cs="Times New Roman"/>
          <w:sz w:val="24"/>
          <w:szCs w:val="24"/>
        </w:rPr>
        <w:t>ation Management South Region, PMP</w:t>
      </w:r>
    </w:p>
    <w:bookmarkEnd w:id="10"/>
    <w:p w14:paraId="7209D705" w14:textId="77777777" w:rsidR="00176EE5" w:rsidRPr="00737AB8" w:rsidRDefault="00176EE5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1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</w:p>
    <w:p w14:paraId="4DCE37D0" w14:textId="69E785ED" w:rsidR="00582D0B" w:rsidRPr="00737AB8" w:rsidRDefault="00DA402D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15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16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Residents:</w:t>
      </w:r>
    </w:p>
    <w:p w14:paraId="7B400318" w14:textId="5AF8328B" w:rsidR="00DA402D" w:rsidRPr="00737AB8" w:rsidRDefault="007B27F3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17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A402D" w:rsidRPr="00737AB8">
        <w:rPr>
          <w:rFonts w:ascii="Times New Roman" w:hAnsi="Times New Roman" w:cs="Times New Roman"/>
          <w:sz w:val="24"/>
          <w:szCs w:val="24"/>
          <w:rPrChange w:id="18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="00D77F20" w:rsidRPr="00737AB8">
        <w:rPr>
          <w:rFonts w:ascii="Times New Roman" w:hAnsi="Times New Roman" w:cs="Times New Roman"/>
          <w:sz w:val="24"/>
          <w:szCs w:val="24"/>
          <w:rPrChange w:id="19" w:author="Teresa A. Phillips" w:date="2023-11-30T16:15:00Z">
            <w:rPr>
              <w:rFonts w:ascii="Times New Roman" w:hAnsi="Times New Roman" w:cs="Times New Roman"/>
            </w:rPr>
          </w:rPrChange>
        </w:rPr>
        <w:t>owners</w:t>
      </w:r>
      <w:r w:rsidR="00DA402D" w:rsidRPr="00737AB8">
        <w:rPr>
          <w:rFonts w:ascii="Times New Roman" w:hAnsi="Times New Roman" w:cs="Times New Roman"/>
          <w:sz w:val="24"/>
          <w:szCs w:val="24"/>
          <w:rPrChange w:id="20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="00E40DF2" w:rsidRPr="00737AB8">
        <w:rPr>
          <w:rFonts w:ascii="Times New Roman" w:hAnsi="Times New Roman" w:cs="Times New Roman"/>
          <w:sz w:val="24"/>
          <w:szCs w:val="24"/>
          <w:rPrChange w:id="21" w:author="Teresa A. Phillips" w:date="2023-11-30T16:15:00Z">
            <w:rPr>
              <w:rFonts w:ascii="Times New Roman" w:hAnsi="Times New Roman" w:cs="Times New Roman"/>
            </w:rPr>
          </w:rPrChange>
        </w:rPr>
        <w:t>registered for the meeting</w:t>
      </w:r>
      <w:r w:rsidR="0004109D">
        <w:rPr>
          <w:rFonts w:ascii="Times New Roman" w:hAnsi="Times New Roman" w:cs="Times New Roman"/>
          <w:sz w:val="24"/>
          <w:szCs w:val="24"/>
        </w:rPr>
        <w:t xml:space="preserve"> </w:t>
      </w:r>
      <w:r w:rsidR="00E40DF2" w:rsidRPr="00737AB8">
        <w:rPr>
          <w:rFonts w:ascii="Times New Roman" w:hAnsi="Times New Roman" w:cs="Times New Roman"/>
          <w:sz w:val="24"/>
          <w:szCs w:val="24"/>
          <w:rPrChange w:id="22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</w:p>
    <w:p w14:paraId="61C3BC6F" w14:textId="77777777" w:rsidR="00DA402D" w:rsidRPr="00737AB8" w:rsidRDefault="00DA402D" w:rsidP="003A2137">
      <w:pPr>
        <w:spacing w:after="0"/>
        <w:rPr>
          <w:rFonts w:ascii="Times New Roman" w:hAnsi="Times New Roman" w:cs="Times New Roman"/>
          <w:sz w:val="24"/>
          <w:szCs w:val="24"/>
          <w:rPrChange w:id="23" w:author="Teresa A. Phillips" w:date="2023-11-30T16:15:00Z">
            <w:rPr>
              <w:rFonts w:ascii="Times New Roman" w:hAnsi="Times New Roman" w:cs="Times New Roman"/>
            </w:rPr>
          </w:rPrChange>
        </w:rPr>
      </w:pPr>
    </w:p>
    <w:p w14:paraId="2D20CCF6" w14:textId="77777777" w:rsidR="00DA402D" w:rsidRPr="00737AB8" w:rsidRDefault="00DA402D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2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25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Call to Order:</w:t>
      </w:r>
    </w:p>
    <w:p w14:paraId="5E63BCA7" w14:textId="3638F57D" w:rsidR="00DA402D" w:rsidRDefault="00DA402D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37AB8">
        <w:rPr>
          <w:rFonts w:ascii="Times New Roman" w:hAnsi="Times New Roman" w:cs="Times New Roman"/>
          <w:sz w:val="24"/>
          <w:szCs w:val="24"/>
          <w:rPrChange w:id="26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Mr. </w:t>
      </w:r>
      <w:r w:rsidR="001E4E8E">
        <w:rPr>
          <w:rFonts w:ascii="Times New Roman" w:hAnsi="Times New Roman" w:cs="Times New Roman"/>
          <w:sz w:val="24"/>
          <w:szCs w:val="24"/>
        </w:rPr>
        <w:t>P</w:t>
      </w:r>
      <w:r w:rsidR="0046564A">
        <w:rPr>
          <w:rFonts w:ascii="Times New Roman" w:hAnsi="Times New Roman" w:cs="Times New Roman"/>
          <w:sz w:val="24"/>
          <w:szCs w:val="24"/>
        </w:rPr>
        <w:t>earson</w:t>
      </w:r>
      <w:r w:rsidRPr="00737AB8">
        <w:rPr>
          <w:rFonts w:ascii="Times New Roman" w:hAnsi="Times New Roman" w:cs="Times New Roman"/>
          <w:sz w:val="24"/>
          <w:szCs w:val="24"/>
          <w:rPrChange w:id="27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called the meeting to order at </w:t>
      </w:r>
      <w:r w:rsidRPr="00737AB8">
        <w:rPr>
          <w:rFonts w:ascii="Times New Roman" w:hAnsi="Times New Roman" w:cs="Times New Roman"/>
          <w:b/>
          <w:bCs/>
          <w:sz w:val="24"/>
          <w:szCs w:val="24"/>
          <w:rPrChange w:id="28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7</w:t>
      </w:r>
      <w:r w:rsidR="00CC3226" w:rsidRPr="00737AB8">
        <w:rPr>
          <w:rFonts w:ascii="Times New Roman" w:hAnsi="Times New Roman" w:cs="Times New Roman"/>
          <w:b/>
          <w:bCs/>
          <w:sz w:val="24"/>
          <w:szCs w:val="24"/>
          <w:rPrChange w:id="29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:</w:t>
      </w:r>
      <w:r w:rsidR="00390A33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737AB8">
        <w:rPr>
          <w:rFonts w:ascii="Times New Roman" w:hAnsi="Times New Roman" w:cs="Times New Roman"/>
          <w:b/>
          <w:bCs/>
          <w:sz w:val="24"/>
          <w:szCs w:val="24"/>
          <w:rPrChange w:id="30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 xml:space="preserve"> </w:t>
      </w:r>
      <w:r w:rsidR="001C65F5" w:rsidRPr="00737AB8">
        <w:rPr>
          <w:rFonts w:ascii="Times New Roman" w:hAnsi="Times New Roman" w:cs="Times New Roman"/>
          <w:b/>
          <w:bCs/>
          <w:sz w:val="24"/>
          <w:szCs w:val="24"/>
          <w:rPrChange w:id="31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p.m</w:t>
      </w:r>
      <w:r w:rsidR="00E5641C" w:rsidRPr="00737AB8">
        <w:rPr>
          <w:rFonts w:ascii="Times New Roman" w:hAnsi="Times New Roman" w:cs="Times New Roman"/>
          <w:b/>
          <w:bCs/>
          <w:sz w:val="24"/>
          <w:szCs w:val="24"/>
          <w:rPrChange w:id="32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.</w:t>
      </w:r>
      <w:r w:rsidR="00886B1D">
        <w:rPr>
          <w:rFonts w:ascii="Times New Roman" w:hAnsi="Times New Roman" w:cs="Times New Roman"/>
          <w:b/>
          <w:bCs/>
          <w:sz w:val="24"/>
          <w:szCs w:val="24"/>
        </w:rPr>
        <w:t xml:space="preserve"> and Quorum </w:t>
      </w:r>
      <w:r w:rsidR="006D3729">
        <w:rPr>
          <w:rFonts w:ascii="Times New Roman" w:hAnsi="Times New Roman" w:cs="Times New Roman"/>
          <w:b/>
          <w:bCs/>
          <w:sz w:val="24"/>
          <w:szCs w:val="24"/>
        </w:rPr>
        <w:t>established.</w:t>
      </w:r>
    </w:p>
    <w:p w14:paraId="17CF4D31" w14:textId="77777777" w:rsidR="00285821" w:rsidRDefault="00285821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062E2" w14:textId="117019D2" w:rsidR="0010275F" w:rsidRDefault="00285821" w:rsidP="00FD46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5821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D55915" w14:textId="68B28962" w:rsidR="00BD1147" w:rsidRDefault="00F27746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Yard of the Month nominations in effect for June</w:t>
      </w:r>
    </w:p>
    <w:p w14:paraId="0ABD240F" w14:textId="6162B7D3" w:rsidR="0010314D" w:rsidRDefault="00F27746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Annual Comprehensive Inspections will begin next week.</w:t>
      </w:r>
    </w:p>
    <w:p w14:paraId="3B0BDEC9" w14:textId="0684854B" w:rsidR="006F0F7D" w:rsidRDefault="00D81F43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VOP Community Yard Sale will be held May 3</w:t>
      </w:r>
      <w:r w:rsidRPr="00D81F43">
        <w:rPr>
          <w:rFonts w:ascii="Times New Roman" w:hAnsi="Times New Roman" w:cs="Times New Roman"/>
          <w:sz w:val="24"/>
          <w:szCs w:val="24"/>
          <w:vertAlign w:val="superscript"/>
        </w:rPr>
        <w:t>rd</w:t>
      </w:r>
    </w:p>
    <w:p w14:paraId="2F2B4E38" w14:textId="08E9B5B5" w:rsidR="00D81F43" w:rsidRDefault="00617CA4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VOPI Pool Opening will be May 24</w:t>
      </w:r>
      <w:r w:rsidRPr="00617CA4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76449582" w14:textId="73D077E1" w:rsidR="00617CA4" w:rsidRDefault="00617CA4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Kick off pool party June 14th</w:t>
      </w:r>
    </w:p>
    <w:p w14:paraId="6CC297BE" w14:textId="7E0FA153" w:rsidR="004347B8" w:rsidRDefault="004347B8" w:rsidP="00154F1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E3BFEFA" w14:textId="77777777" w:rsidR="00D8589D" w:rsidRPr="0018531A" w:rsidRDefault="00D8589D" w:rsidP="00D8589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47FEA7C" w14:textId="6D5323DD" w:rsidR="00CA7F14" w:rsidRDefault="001E4E8E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Homeowner Forum</w:t>
      </w:r>
      <w:r w:rsidR="00CD3654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</w:p>
    <w:p w14:paraId="6629F831" w14:textId="5A4D1885" w:rsidR="00F71E3B" w:rsidRDefault="00767570" w:rsidP="003A21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 homeowners spoke at this time.</w:t>
      </w:r>
    </w:p>
    <w:p w14:paraId="192D2656" w14:textId="77777777" w:rsidR="0030128D" w:rsidRDefault="0030128D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6F0E96" w14:textId="4EBA8FC3" w:rsidR="000C0675" w:rsidRPr="00737AB8" w:rsidRDefault="000C0675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33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3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 xml:space="preserve">Approval of </w:t>
      </w:r>
      <w:r w:rsidR="001E4E8E">
        <w:rPr>
          <w:rFonts w:ascii="Times New Roman" w:hAnsi="Times New Roman" w:cs="Times New Roman"/>
          <w:b/>
          <w:sz w:val="24"/>
          <w:szCs w:val="24"/>
          <w:u w:val="single"/>
        </w:rPr>
        <w:t>Previous Minutes</w:t>
      </w: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35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:</w:t>
      </w:r>
    </w:p>
    <w:p w14:paraId="648F70FF" w14:textId="47BDFAD9" w:rsidR="000C0675" w:rsidRDefault="00330D5E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 Johnson </w:t>
      </w:r>
      <w:r w:rsidR="00895C61">
        <w:rPr>
          <w:rFonts w:ascii="Times New Roman" w:hAnsi="Times New Roman" w:cs="Times New Roman"/>
          <w:sz w:val="24"/>
          <w:szCs w:val="24"/>
        </w:rPr>
        <w:t xml:space="preserve">made a motion to approve of </w:t>
      </w:r>
      <w:r w:rsidR="005C02DD">
        <w:rPr>
          <w:rFonts w:ascii="Times New Roman" w:hAnsi="Times New Roman" w:cs="Times New Roman"/>
          <w:sz w:val="24"/>
          <w:szCs w:val="24"/>
        </w:rPr>
        <w:t>the prior</w:t>
      </w:r>
      <w:r w:rsidR="00895C61">
        <w:rPr>
          <w:rFonts w:ascii="Times New Roman" w:hAnsi="Times New Roman" w:cs="Times New Roman"/>
          <w:sz w:val="24"/>
          <w:szCs w:val="24"/>
        </w:rPr>
        <w:t xml:space="preserve"> meeting minutes, </w:t>
      </w:r>
      <w:r w:rsidR="00C5731D">
        <w:rPr>
          <w:rFonts w:ascii="Times New Roman" w:hAnsi="Times New Roman" w:cs="Times New Roman"/>
          <w:sz w:val="24"/>
          <w:szCs w:val="24"/>
        </w:rPr>
        <w:t>Ben Pearson seconded the motion, 5-0-0</w:t>
      </w:r>
      <w:r w:rsidR="007F2496">
        <w:rPr>
          <w:rFonts w:ascii="Times New Roman" w:hAnsi="Times New Roman" w:cs="Times New Roman"/>
          <w:sz w:val="24"/>
          <w:szCs w:val="24"/>
        </w:rPr>
        <w:t>.</w:t>
      </w:r>
      <w:r w:rsidR="00F7205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60A944" w14:textId="77777777" w:rsidR="004E555D" w:rsidRDefault="004E555D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0862CF" w14:textId="22F813C0" w:rsidR="004E555D" w:rsidRDefault="00C5731D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731D">
        <w:rPr>
          <w:rFonts w:ascii="Times New Roman" w:hAnsi="Times New Roman" w:cs="Times New Roman"/>
          <w:b/>
          <w:bCs/>
          <w:sz w:val="24"/>
          <w:szCs w:val="24"/>
          <w:u w:val="single"/>
        </w:rPr>
        <w:t>Affirmation of Unanimous Email votes</w:t>
      </w:r>
    </w:p>
    <w:p w14:paraId="7A847507" w14:textId="247C9467" w:rsidR="00C57500" w:rsidRDefault="00C57500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DF4">
        <w:rPr>
          <w:rFonts w:ascii="Times New Roman" w:hAnsi="Times New Roman" w:cs="Times New Roman"/>
          <w:sz w:val="24"/>
          <w:szCs w:val="24"/>
        </w:rPr>
        <w:t>R</w:t>
      </w:r>
      <w:r w:rsidR="00E110DA" w:rsidRPr="00C73DF4">
        <w:rPr>
          <w:rFonts w:ascii="Times New Roman" w:hAnsi="Times New Roman" w:cs="Times New Roman"/>
          <w:sz w:val="24"/>
          <w:szCs w:val="24"/>
        </w:rPr>
        <w:t>eaffirmation of Additional Sidewalk Concrete repair-Ben Pearson made a motion to re-affirm the vote, Amanda seconded</w:t>
      </w:r>
      <w:r w:rsidR="000E5534" w:rsidRPr="00C73DF4">
        <w:rPr>
          <w:rFonts w:ascii="Times New Roman" w:hAnsi="Times New Roman" w:cs="Times New Roman"/>
          <w:sz w:val="24"/>
          <w:szCs w:val="24"/>
        </w:rPr>
        <w:t>, Raphael Kim abstained</w:t>
      </w:r>
      <w:r w:rsidR="00C73DF4" w:rsidRPr="00C73DF4">
        <w:rPr>
          <w:rFonts w:ascii="Times New Roman" w:hAnsi="Times New Roman" w:cs="Times New Roman"/>
          <w:sz w:val="24"/>
          <w:szCs w:val="24"/>
        </w:rPr>
        <w:t xml:space="preserve">, </w:t>
      </w:r>
      <w:r w:rsidR="000E5534" w:rsidRPr="00C73DF4">
        <w:rPr>
          <w:rFonts w:ascii="Times New Roman" w:hAnsi="Times New Roman" w:cs="Times New Roman"/>
          <w:sz w:val="24"/>
          <w:szCs w:val="24"/>
        </w:rPr>
        <w:t>4-1-0</w:t>
      </w:r>
    </w:p>
    <w:p w14:paraId="6DEEE50A" w14:textId="58CCE49D" w:rsidR="000C0675" w:rsidRDefault="00C73DF4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Reaffirmation of Reserve Study </w:t>
      </w:r>
      <w:r w:rsidR="00530848">
        <w:rPr>
          <w:rFonts w:ascii="Times New Roman" w:hAnsi="Times New Roman" w:cs="Times New Roman"/>
          <w:sz w:val="24"/>
          <w:szCs w:val="24"/>
        </w:rPr>
        <w:t>vendor approval, Mason &amp; Mason-Ben Pearson made a motion to re-affirm the vote, Robert Young seconded the motion, Raphael Kim abstained, 4-1-0</w:t>
      </w:r>
    </w:p>
    <w:p w14:paraId="762EAEAD" w14:textId="77777777" w:rsidR="00FF192E" w:rsidRPr="004E555D" w:rsidRDefault="00FF192E" w:rsidP="003A2137">
      <w:pPr>
        <w:spacing w:after="0"/>
        <w:rPr>
          <w:rFonts w:ascii="Times New Roman" w:hAnsi="Times New Roman" w:cs="Times New Roman"/>
          <w:sz w:val="24"/>
          <w:szCs w:val="24"/>
          <w:rPrChange w:id="36" w:author="Teresa A. Phillips" w:date="2023-11-30T16:15:00Z">
            <w:rPr>
              <w:rFonts w:ascii="Times New Roman" w:hAnsi="Times New Roman" w:cs="Times New Roman"/>
            </w:rPr>
          </w:rPrChange>
        </w:rPr>
      </w:pPr>
    </w:p>
    <w:p w14:paraId="3D9F52B2" w14:textId="77777777" w:rsidR="008F22A1" w:rsidRDefault="008F22A1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37" w:name="_Hlk60144843"/>
      <w:bookmarkStart w:id="38" w:name="_Hlk135826715"/>
      <w:r w:rsidRPr="00AC4329">
        <w:rPr>
          <w:rFonts w:ascii="Times New Roman" w:hAnsi="Times New Roman" w:cs="Times New Roman"/>
          <w:b/>
          <w:bCs/>
          <w:sz w:val="24"/>
          <w:szCs w:val="24"/>
          <w:u w:val="single"/>
          <w:rPrChange w:id="39" w:author="Teresa A. Phillips" w:date="2023-11-30T16:40:00Z">
            <w:rPr>
              <w:rFonts w:ascii="Times New Roman" w:hAnsi="Times New Roman" w:cs="Times New Roman"/>
              <w:b/>
              <w:bCs/>
            </w:rPr>
          </w:rPrChange>
        </w:rPr>
        <w:t xml:space="preserve">Covenants Committee </w:t>
      </w:r>
    </w:p>
    <w:p w14:paraId="7EEA3465" w14:textId="4914ABF0" w:rsidR="00941500" w:rsidRDefault="00DD0F66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Renee Pearson</w:t>
      </w:r>
      <w:r w:rsidR="007F26D7">
        <w:rPr>
          <w:rFonts w:ascii="Times New Roman" w:hAnsi="Times New Roman" w:cs="Times New Roman"/>
          <w:sz w:val="24"/>
          <w:szCs w:val="24"/>
        </w:rPr>
        <w:t xml:space="preserve">, </w:t>
      </w:r>
      <w:r w:rsidR="008D4349">
        <w:rPr>
          <w:rFonts w:ascii="Times New Roman" w:hAnsi="Times New Roman" w:cs="Times New Roman"/>
          <w:sz w:val="24"/>
          <w:szCs w:val="24"/>
        </w:rPr>
        <w:t>Chair,</w:t>
      </w:r>
      <w:r w:rsidR="007F26D7">
        <w:rPr>
          <w:rFonts w:ascii="Times New Roman" w:hAnsi="Times New Roman" w:cs="Times New Roman"/>
          <w:sz w:val="24"/>
          <w:szCs w:val="24"/>
        </w:rPr>
        <w:t xml:space="preserve"> spoke on behalf of the committee.  </w:t>
      </w:r>
      <w:r w:rsidR="00843631">
        <w:rPr>
          <w:rFonts w:ascii="Times New Roman" w:hAnsi="Times New Roman" w:cs="Times New Roman"/>
          <w:sz w:val="24"/>
          <w:szCs w:val="24"/>
        </w:rPr>
        <w:t>No additional comments regarding the committee due to information provided in the annual meeting which took place before the regular meeting.</w:t>
      </w:r>
      <w:r w:rsidR="00803D07">
        <w:rPr>
          <w:rFonts w:ascii="Times New Roman" w:hAnsi="Times New Roman" w:cs="Times New Roman"/>
          <w:sz w:val="24"/>
          <w:szCs w:val="24"/>
        </w:rPr>
        <w:t xml:space="preserve">  The next Covenants Committee meeting will be held on May 15, 2025</w:t>
      </w:r>
    </w:p>
    <w:p w14:paraId="69905D0E" w14:textId="77777777" w:rsidR="002D5B33" w:rsidRDefault="002D5B33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24BC14" w14:textId="07C6E037" w:rsidR="00941500" w:rsidRDefault="00941500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1500">
        <w:rPr>
          <w:rFonts w:ascii="Times New Roman" w:hAnsi="Times New Roman" w:cs="Times New Roman"/>
          <w:b/>
          <w:bCs/>
          <w:sz w:val="24"/>
          <w:szCs w:val="24"/>
          <w:u w:val="single"/>
        </w:rPr>
        <w:t>TH Parking Committee</w:t>
      </w:r>
    </w:p>
    <w:bookmarkEnd w:id="37"/>
    <w:p w14:paraId="18A6F1A8" w14:textId="3B4EBBEE" w:rsidR="00E911E2" w:rsidRDefault="001F6BA2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85728F">
        <w:rPr>
          <w:rFonts w:ascii="Times New Roman" w:hAnsi="Times New Roman" w:cs="Times New Roman"/>
          <w:sz w:val="24"/>
          <w:szCs w:val="24"/>
        </w:rPr>
        <w:t>additional comments regarding the committee due to information provided in the annual meeting which took place before the regular meeting.</w:t>
      </w:r>
    </w:p>
    <w:p w14:paraId="6272C233" w14:textId="77777777" w:rsidR="0085728F" w:rsidRDefault="0085728F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72F31" w14:textId="24FD1C5A" w:rsidR="00B80E37" w:rsidRDefault="00C3438C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4E70">
        <w:rPr>
          <w:rFonts w:ascii="Times New Roman" w:hAnsi="Times New Roman" w:cs="Times New Roman"/>
          <w:b/>
          <w:bCs/>
          <w:sz w:val="24"/>
          <w:szCs w:val="24"/>
          <w:u w:val="single"/>
        </w:rPr>
        <w:t>Social</w:t>
      </w:r>
      <w:r w:rsidR="00E911E2" w:rsidRPr="00C94E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Committee </w:t>
      </w:r>
      <w:bookmarkEnd w:id="38"/>
    </w:p>
    <w:p w14:paraId="61F67BF7" w14:textId="0601D353" w:rsidR="00541DC2" w:rsidRDefault="00146F5E" w:rsidP="002F3F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 Hewson, Chair, spoke </w:t>
      </w:r>
      <w:r w:rsidR="000B7EA8">
        <w:rPr>
          <w:rFonts w:ascii="Times New Roman" w:hAnsi="Times New Roman" w:cs="Times New Roman"/>
          <w:sz w:val="24"/>
          <w:szCs w:val="24"/>
        </w:rPr>
        <w:t>on behalf of the committee</w:t>
      </w:r>
      <w:r w:rsidR="008C212E">
        <w:rPr>
          <w:rFonts w:ascii="Times New Roman" w:hAnsi="Times New Roman" w:cs="Times New Roman"/>
          <w:sz w:val="24"/>
          <w:szCs w:val="24"/>
        </w:rPr>
        <w:t xml:space="preserve"> stating that he will provide the board with an itemized list for the welcome package for new residents</w:t>
      </w:r>
      <w:r w:rsidR="00F11C38">
        <w:rPr>
          <w:rFonts w:ascii="Times New Roman" w:hAnsi="Times New Roman" w:cs="Times New Roman"/>
          <w:sz w:val="24"/>
          <w:szCs w:val="24"/>
        </w:rPr>
        <w:t xml:space="preserve"> for board approval.</w:t>
      </w:r>
      <w:r w:rsidR="00803D07">
        <w:rPr>
          <w:rFonts w:ascii="Times New Roman" w:hAnsi="Times New Roman" w:cs="Times New Roman"/>
          <w:sz w:val="24"/>
          <w:szCs w:val="24"/>
        </w:rPr>
        <w:t xml:space="preserve">  The next </w:t>
      </w:r>
      <w:r w:rsidR="005C02DD">
        <w:rPr>
          <w:rFonts w:ascii="Times New Roman" w:hAnsi="Times New Roman" w:cs="Times New Roman"/>
          <w:sz w:val="24"/>
          <w:szCs w:val="24"/>
        </w:rPr>
        <w:t>Social Committee meeting will be held on May 1, 2025</w:t>
      </w:r>
    </w:p>
    <w:p w14:paraId="2E299795" w14:textId="77777777" w:rsidR="005C02DD" w:rsidRDefault="005C02DD" w:rsidP="002F3F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7358E" w14:textId="483C4F24" w:rsidR="005C02DD" w:rsidRPr="005C02DD" w:rsidRDefault="005C02DD" w:rsidP="002F3F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C02DD">
        <w:rPr>
          <w:rFonts w:ascii="Times New Roman" w:hAnsi="Times New Roman" w:cs="Times New Roman"/>
          <w:b/>
          <w:bCs/>
          <w:sz w:val="24"/>
          <w:szCs w:val="24"/>
        </w:rPr>
        <w:t>The next Board of Directors meeting will be held on June 25, 2025, at 7 PM</w:t>
      </w:r>
    </w:p>
    <w:p w14:paraId="214A628A" w14:textId="77777777" w:rsidR="00947A04" w:rsidRDefault="00947A04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C01D1A" w14:textId="77777777" w:rsidR="006A15AF" w:rsidRDefault="006A15AF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C44C9" w14:textId="6AB00C08" w:rsidR="00917762" w:rsidRPr="006A15AF" w:rsidRDefault="002216AA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15AF">
        <w:rPr>
          <w:rFonts w:ascii="Times New Roman" w:hAnsi="Times New Roman" w:cs="Times New Roman"/>
          <w:b/>
          <w:bCs/>
          <w:sz w:val="24"/>
          <w:szCs w:val="24"/>
          <w:u w:val="single"/>
        </w:rPr>
        <w:t>V.</w:t>
      </w:r>
      <w:r w:rsidR="00D14D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A15AF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</w:p>
    <w:p w14:paraId="3BAB6BBD" w14:textId="77777777" w:rsidR="00ED66FB" w:rsidRDefault="00ED66FB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34AADD" w14:textId="269AB6C8" w:rsidR="003F02F1" w:rsidRDefault="000C562C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February and March 2025</w:t>
      </w:r>
      <w:r w:rsidR="003F02F1" w:rsidRPr="003F02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Financials</w:t>
      </w:r>
    </w:p>
    <w:p w14:paraId="7D37C0A8" w14:textId="4AB8E1DB" w:rsidR="0017192A" w:rsidRDefault="00914F86" w:rsidP="00073C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Reports were reviewed</w:t>
      </w:r>
      <w:bookmarkStart w:id="40" w:name="_Hlk106293847"/>
      <w:r w:rsidR="00CF00C7">
        <w:rPr>
          <w:rFonts w:ascii="Times New Roman" w:hAnsi="Times New Roman" w:cs="Times New Roman"/>
          <w:sz w:val="24"/>
          <w:szCs w:val="24"/>
        </w:rPr>
        <w:t xml:space="preserve">.  </w:t>
      </w:r>
      <w:r w:rsidR="00A87017">
        <w:rPr>
          <w:rFonts w:ascii="Times New Roman" w:hAnsi="Times New Roman" w:cs="Times New Roman"/>
          <w:sz w:val="24"/>
          <w:szCs w:val="24"/>
        </w:rPr>
        <w:t>Pat Johnson questioned utilities</w:t>
      </w:r>
      <w:r w:rsidR="00B1188B">
        <w:rPr>
          <w:rFonts w:ascii="Times New Roman" w:hAnsi="Times New Roman" w:cs="Times New Roman"/>
          <w:sz w:val="24"/>
          <w:szCs w:val="24"/>
        </w:rPr>
        <w:t xml:space="preserve"> not understanding why several invoices in one month and discussion by management and all board members were that sometimes </w:t>
      </w:r>
      <w:r w:rsidR="00092C14">
        <w:rPr>
          <w:rFonts w:ascii="Times New Roman" w:hAnsi="Times New Roman" w:cs="Times New Roman"/>
          <w:sz w:val="24"/>
          <w:szCs w:val="24"/>
        </w:rPr>
        <w:t xml:space="preserve">bills are received in the same month or </w:t>
      </w:r>
      <w:r w:rsidR="00B45F24">
        <w:rPr>
          <w:rFonts w:ascii="Times New Roman" w:hAnsi="Times New Roman" w:cs="Times New Roman"/>
          <w:sz w:val="24"/>
          <w:szCs w:val="24"/>
        </w:rPr>
        <w:t>must</w:t>
      </w:r>
      <w:r w:rsidR="00092C14">
        <w:rPr>
          <w:rFonts w:ascii="Times New Roman" w:hAnsi="Times New Roman" w:cs="Times New Roman"/>
          <w:sz w:val="24"/>
          <w:szCs w:val="24"/>
        </w:rPr>
        <w:t xml:space="preserve"> be paid in the same month and some invoices are for two different areas of the </w:t>
      </w:r>
      <w:r w:rsidR="001A1CE1">
        <w:rPr>
          <w:rFonts w:ascii="Times New Roman" w:hAnsi="Times New Roman" w:cs="Times New Roman"/>
          <w:sz w:val="24"/>
          <w:szCs w:val="24"/>
        </w:rPr>
        <w:t>community.</w:t>
      </w:r>
    </w:p>
    <w:p w14:paraId="7F2D7777" w14:textId="77777777" w:rsidR="00F50C30" w:rsidRDefault="00F50C30" w:rsidP="00073C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49CF9" w14:textId="77777777" w:rsidR="00F60D59" w:rsidDel="00E911E2" w:rsidRDefault="00F60D59" w:rsidP="00073C38">
      <w:pPr>
        <w:spacing w:after="0"/>
        <w:rPr>
          <w:del w:id="41" w:author="Teresa A. Phillips" w:date="2023-11-30T16:37:00Z"/>
          <w:rFonts w:ascii="Times New Roman" w:hAnsi="Times New Roman" w:cs="Times New Roman"/>
          <w:b/>
          <w:sz w:val="24"/>
          <w:szCs w:val="24"/>
          <w:u w:val="single"/>
        </w:rPr>
      </w:pPr>
    </w:p>
    <w:p w14:paraId="6066C2FB" w14:textId="528F6E9D" w:rsidR="008F22A1" w:rsidRDefault="00967B6B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42" w:name="_Hlk153520662"/>
      <w:r>
        <w:rPr>
          <w:rFonts w:ascii="Times New Roman" w:hAnsi="Times New Roman" w:cs="Times New Roman"/>
          <w:b/>
          <w:sz w:val="24"/>
          <w:szCs w:val="24"/>
          <w:u w:val="single"/>
        </w:rPr>
        <w:t>Tennis Court Nets</w:t>
      </w:r>
      <w:r w:rsidR="00921FB1">
        <w:rPr>
          <w:rFonts w:ascii="Times New Roman" w:hAnsi="Times New Roman" w:cs="Times New Roman"/>
          <w:b/>
          <w:sz w:val="24"/>
          <w:szCs w:val="24"/>
          <w:u w:val="single"/>
        </w:rPr>
        <w:t xml:space="preserve">, benches and Trash Can </w:t>
      </w:r>
      <w:r w:rsidR="005C02DD">
        <w:rPr>
          <w:rFonts w:ascii="Times New Roman" w:hAnsi="Times New Roman" w:cs="Times New Roman"/>
          <w:b/>
          <w:sz w:val="24"/>
          <w:szCs w:val="24"/>
          <w:u w:val="single"/>
        </w:rPr>
        <w:t>Comparisons</w:t>
      </w:r>
    </w:p>
    <w:bookmarkEnd w:id="40"/>
    <w:bookmarkEnd w:id="42"/>
    <w:p w14:paraId="202ACB71" w14:textId="28C306AB" w:rsidR="0028298E" w:rsidRDefault="00A41E02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decisions</w:t>
      </w:r>
      <w:r w:rsidR="0086523A">
        <w:rPr>
          <w:rFonts w:ascii="Times New Roman" w:hAnsi="Times New Roman" w:cs="Times New Roman"/>
          <w:bCs/>
          <w:sz w:val="24"/>
          <w:szCs w:val="24"/>
        </w:rPr>
        <w:t xml:space="preserve"> were that </w:t>
      </w:r>
      <w:r w:rsidR="00BA096D">
        <w:rPr>
          <w:rFonts w:ascii="Times New Roman" w:hAnsi="Times New Roman" w:cs="Times New Roman"/>
          <w:bCs/>
          <w:sz w:val="24"/>
          <w:szCs w:val="24"/>
        </w:rPr>
        <w:t xml:space="preserve">two backless benches in black or </w:t>
      </w:r>
      <w:r w:rsidR="005C02DD">
        <w:rPr>
          <w:rFonts w:ascii="Times New Roman" w:hAnsi="Times New Roman" w:cs="Times New Roman"/>
          <w:bCs/>
          <w:sz w:val="24"/>
          <w:szCs w:val="24"/>
        </w:rPr>
        <w:t>green</w:t>
      </w:r>
      <w:r w:rsidR="00BA096D">
        <w:rPr>
          <w:rFonts w:ascii="Times New Roman" w:hAnsi="Times New Roman" w:cs="Times New Roman"/>
          <w:bCs/>
          <w:sz w:val="24"/>
          <w:szCs w:val="24"/>
        </w:rPr>
        <w:t xml:space="preserve"> for $299 each, </w:t>
      </w:r>
      <w:r w:rsidR="00BF4010">
        <w:rPr>
          <w:rFonts w:ascii="Times New Roman" w:hAnsi="Times New Roman" w:cs="Times New Roman"/>
          <w:bCs/>
          <w:sz w:val="24"/>
          <w:szCs w:val="24"/>
        </w:rPr>
        <w:t>$149.99 nets for pickleball court</w:t>
      </w:r>
      <w:r w:rsidR="00D43873">
        <w:rPr>
          <w:rFonts w:ascii="Times New Roman" w:hAnsi="Times New Roman" w:cs="Times New Roman"/>
          <w:bCs/>
          <w:sz w:val="24"/>
          <w:szCs w:val="24"/>
        </w:rPr>
        <w:t>, and trash cans which hang on the gated fence around court for each.</w:t>
      </w:r>
      <w:r>
        <w:rPr>
          <w:rFonts w:ascii="Times New Roman" w:hAnsi="Times New Roman" w:cs="Times New Roman"/>
          <w:bCs/>
          <w:sz w:val="24"/>
          <w:szCs w:val="24"/>
        </w:rPr>
        <w:t xml:space="preserve"> Pat Johnson will work with management.</w:t>
      </w:r>
    </w:p>
    <w:p w14:paraId="6FB1C951" w14:textId="56C694AD" w:rsidR="00A41E02" w:rsidRDefault="00A41E02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Ben Pearson made a motion to approve, Amanda Murphy seconded, 5-0-0</w:t>
      </w:r>
    </w:p>
    <w:p w14:paraId="54E31709" w14:textId="77777777" w:rsidR="0000659E" w:rsidRDefault="0000659E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4C29AF0" w14:textId="0EAA87C8" w:rsidR="0000659E" w:rsidRPr="0000659E" w:rsidRDefault="0000659E" w:rsidP="0079021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659E">
        <w:rPr>
          <w:rFonts w:ascii="Times New Roman" w:hAnsi="Times New Roman" w:cs="Times New Roman"/>
          <w:b/>
          <w:sz w:val="24"/>
          <w:szCs w:val="24"/>
          <w:u w:val="single"/>
        </w:rPr>
        <w:t>Fire Hydrant Curb in townhome community</w:t>
      </w:r>
    </w:p>
    <w:p w14:paraId="37FE0487" w14:textId="62B785FB" w:rsidR="00F51036" w:rsidRDefault="00807C0A" w:rsidP="002A0EEF">
      <w:pPr>
        <w:pStyle w:val="NoSpacing"/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Request from Brothers Paving to remedy the painting of the curb </w:t>
      </w:r>
      <w:r w:rsidR="003A0343">
        <w:rPr>
          <w:rFonts w:ascii="Times New Roman" w:hAnsi="Times New Roman" w:cs="Times New Roman"/>
          <w:bCs/>
          <w:sz w:val="24"/>
          <w:szCs w:val="24"/>
        </w:rPr>
        <w:t xml:space="preserve">on Greymill Manor Drive </w:t>
      </w:r>
      <w:r>
        <w:rPr>
          <w:rFonts w:ascii="Times New Roman" w:hAnsi="Times New Roman" w:cs="Times New Roman"/>
          <w:bCs/>
          <w:sz w:val="24"/>
          <w:szCs w:val="24"/>
        </w:rPr>
        <w:t>was too expensive and it was decided that management would ask the handyman to issue a proposal as $750 was an extraordi</w:t>
      </w:r>
      <w:r w:rsidR="0097011C">
        <w:rPr>
          <w:rFonts w:ascii="Times New Roman" w:hAnsi="Times New Roman" w:cs="Times New Roman"/>
          <w:bCs/>
          <w:sz w:val="24"/>
          <w:szCs w:val="24"/>
        </w:rPr>
        <w:t>nary price.</w:t>
      </w:r>
    </w:p>
    <w:p w14:paraId="3D4A4EB4" w14:textId="77777777" w:rsidR="004236DE" w:rsidRDefault="004236DE" w:rsidP="00EE2988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E0D521F" w14:textId="77777777" w:rsidR="004236DE" w:rsidRDefault="004236DE" w:rsidP="004236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43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New Business:</w:t>
      </w:r>
    </w:p>
    <w:p w14:paraId="6012133C" w14:textId="77777777" w:rsidR="000C2D56" w:rsidRDefault="000C2D56" w:rsidP="004236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3C1018" w14:textId="46A259A6" w:rsidR="000C2D56" w:rsidRDefault="00784780" w:rsidP="004236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Appointed positions within the </w:t>
      </w:r>
      <w:r w:rsidR="00803D07">
        <w:rPr>
          <w:rFonts w:ascii="Times New Roman" w:hAnsi="Times New Roman" w:cs="Times New Roman"/>
          <w:b/>
          <w:sz w:val="24"/>
          <w:szCs w:val="24"/>
          <w:u w:val="single"/>
        </w:rPr>
        <w:t>board as a result of Annual Meeting</w:t>
      </w:r>
    </w:p>
    <w:p w14:paraId="7AC3EB51" w14:textId="7453AE10" w:rsidR="00B83E64" w:rsidRDefault="009A7D52" w:rsidP="004236D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Ben Pearson will continue as President</w:t>
      </w:r>
      <w:r w:rsidR="000048CB">
        <w:rPr>
          <w:rFonts w:ascii="Times New Roman" w:hAnsi="Times New Roman" w:cs="Times New Roman"/>
          <w:bCs/>
          <w:sz w:val="24"/>
          <w:szCs w:val="24"/>
        </w:rPr>
        <w:t xml:space="preserve"> for a term until 2027.  Amanda Murphy will continue as Vice President </w:t>
      </w:r>
      <w:r w:rsidR="003168E1">
        <w:rPr>
          <w:rFonts w:ascii="Times New Roman" w:hAnsi="Times New Roman" w:cs="Times New Roman"/>
          <w:bCs/>
          <w:sz w:val="24"/>
          <w:szCs w:val="24"/>
        </w:rPr>
        <w:t>for a</w:t>
      </w:r>
      <w:r w:rsidR="000048CB">
        <w:rPr>
          <w:rFonts w:ascii="Times New Roman" w:hAnsi="Times New Roman" w:cs="Times New Roman"/>
          <w:bCs/>
          <w:sz w:val="24"/>
          <w:szCs w:val="24"/>
        </w:rPr>
        <w:t xml:space="preserve"> term until 2027.  Pat Johnson will continue as Secretary </w:t>
      </w:r>
      <w:r w:rsidR="000A4D38">
        <w:rPr>
          <w:rFonts w:ascii="Times New Roman" w:hAnsi="Times New Roman" w:cs="Times New Roman"/>
          <w:bCs/>
          <w:sz w:val="24"/>
          <w:szCs w:val="24"/>
        </w:rPr>
        <w:t xml:space="preserve">for a term </w:t>
      </w:r>
      <w:r w:rsidR="000048CB">
        <w:rPr>
          <w:rFonts w:ascii="Times New Roman" w:hAnsi="Times New Roman" w:cs="Times New Roman"/>
          <w:bCs/>
          <w:sz w:val="24"/>
          <w:szCs w:val="24"/>
        </w:rPr>
        <w:t xml:space="preserve">until 2026.  Robert Young will continue as Treasurer </w:t>
      </w:r>
      <w:r w:rsidR="000A4D38">
        <w:rPr>
          <w:rFonts w:ascii="Times New Roman" w:hAnsi="Times New Roman" w:cs="Times New Roman"/>
          <w:bCs/>
          <w:sz w:val="24"/>
          <w:szCs w:val="24"/>
        </w:rPr>
        <w:t xml:space="preserve">for a term </w:t>
      </w:r>
      <w:r w:rsidR="000048CB">
        <w:rPr>
          <w:rFonts w:ascii="Times New Roman" w:hAnsi="Times New Roman" w:cs="Times New Roman"/>
          <w:bCs/>
          <w:sz w:val="24"/>
          <w:szCs w:val="24"/>
        </w:rPr>
        <w:t xml:space="preserve">until </w:t>
      </w:r>
      <w:r w:rsidR="001A1CE1">
        <w:rPr>
          <w:rFonts w:ascii="Times New Roman" w:hAnsi="Times New Roman" w:cs="Times New Roman"/>
          <w:bCs/>
          <w:sz w:val="24"/>
          <w:szCs w:val="24"/>
        </w:rPr>
        <w:t>2028,</w:t>
      </w:r>
      <w:r w:rsidR="000048CB">
        <w:rPr>
          <w:rFonts w:ascii="Times New Roman" w:hAnsi="Times New Roman" w:cs="Times New Roman"/>
          <w:bCs/>
          <w:sz w:val="24"/>
          <w:szCs w:val="24"/>
        </w:rPr>
        <w:t xml:space="preserve"> and Raphael Kim will be Director </w:t>
      </w:r>
      <w:r w:rsidR="000A4D38">
        <w:rPr>
          <w:rFonts w:ascii="Times New Roman" w:hAnsi="Times New Roman" w:cs="Times New Roman"/>
          <w:bCs/>
          <w:sz w:val="24"/>
          <w:szCs w:val="24"/>
        </w:rPr>
        <w:t xml:space="preserve">for a term </w:t>
      </w:r>
      <w:r w:rsidR="000048CB">
        <w:rPr>
          <w:rFonts w:ascii="Times New Roman" w:hAnsi="Times New Roman" w:cs="Times New Roman"/>
          <w:bCs/>
          <w:sz w:val="24"/>
          <w:szCs w:val="24"/>
        </w:rPr>
        <w:t>until 2026</w:t>
      </w:r>
      <w:r w:rsidR="001D005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A038E1" w14:textId="77777777" w:rsidR="001D005B" w:rsidRDefault="001D005B" w:rsidP="004236D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2CBF093" w14:textId="389AEC77" w:rsidR="007B4B75" w:rsidRDefault="00081B02" w:rsidP="004236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Trash Can for open common area</w:t>
      </w:r>
      <w:r w:rsidR="002C7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Townhomes</w:t>
      </w:r>
    </w:p>
    <w:p w14:paraId="7632CDBF" w14:textId="352CFCCF" w:rsidR="003B01E3" w:rsidRDefault="001A1CE1" w:rsidP="004236D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discussion</w:t>
      </w:r>
      <w:r w:rsidR="002C735F">
        <w:rPr>
          <w:rFonts w:ascii="Times New Roman" w:hAnsi="Times New Roman" w:cs="Times New Roman"/>
          <w:bCs/>
          <w:sz w:val="24"/>
          <w:szCs w:val="24"/>
        </w:rPr>
        <w:t xml:space="preserve"> was that this area can be inundated with trash during the warmer months and </w:t>
      </w:r>
      <w:r w:rsidR="008572BF">
        <w:rPr>
          <w:rFonts w:ascii="Times New Roman" w:hAnsi="Times New Roman" w:cs="Times New Roman"/>
          <w:bCs/>
          <w:sz w:val="24"/>
          <w:szCs w:val="24"/>
        </w:rPr>
        <w:t xml:space="preserve">this is </w:t>
      </w:r>
      <w:r w:rsidR="00DE7D8F">
        <w:rPr>
          <w:rFonts w:ascii="Times New Roman" w:hAnsi="Times New Roman" w:cs="Times New Roman"/>
          <w:bCs/>
          <w:sz w:val="24"/>
          <w:szCs w:val="24"/>
        </w:rPr>
        <w:t>needed</w:t>
      </w:r>
      <w:r w:rsidR="008572BF">
        <w:rPr>
          <w:rFonts w:ascii="Times New Roman" w:hAnsi="Times New Roman" w:cs="Times New Roman"/>
          <w:bCs/>
          <w:sz w:val="24"/>
          <w:szCs w:val="24"/>
        </w:rPr>
        <w:t xml:space="preserve">.  Matt Hewson explained that the </w:t>
      </w:r>
      <w:r>
        <w:rPr>
          <w:rFonts w:ascii="Times New Roman" w:hAnsi="Times New Roman" w:cs="Times New Roman"/>
          <w:bCs/>
          <w:sz w:val="24"/>
          <w:szCs w:val="24"/>
        </w:rPr>
        <w:t>bus stop</w:t>
      </w:r>
      <w:r w:rsidR="008572BF">
        <w:rPr>
          <w:rFonts w:ascii="Times New Roman" w:hAnsi="Times New Roman" w:cs="Times New Roman"/>
          <w:bCs/>
          <w:sz w:val="24"/>
          <w:szCs w:val="24"/>
        </w:rPr>
        <w:t xml:space="preserve"> next to Pitner </w:t>
      </w:r>
      <w:r w:rsidR="000A5949">
        <w:rPr>
          <w:rFonts w:ascii="Times New Roman" w:hAnsi="Times New Roman" w:cs="Times New Roman"/>
          <w:bCs/>
          <w:sz w:val="24"/>
          <w:szCs w:val="24"/>
        </w:rPr>
        <w:t>St has a lot of trash due to its proximity to the basketball court.</w:t>
      </w:r>
      <w:r w:rsidR="00D22301">
        <w:rPr>
          <w:rFonts w:ascii="Times New Roman" w:hAnsi="Times New Roman" w:cs="Times New Roman"/>
          <w:bCs/>
          <w:sz w:val="24"/>
          <w:szCs w:val="24"/>
        </w:rPr>
        <w:t xml:space="preserve">  It was decided to purchase two trash cans</w:t>
      </w:r>
      <w:r w:rsidR="008C4624">
        <w:rPr>
          <w:rFonts w:ascii="Times New Roman" w:hAnsi="Times New Roman" w:cs="Times New Roman"/>
          <w:bCs/>
          <w:sz w:val="24"/>
          <w:szCs w:val="24"/>
        </w:rPr>
        <w:t xml:space="preserve"> that are heavy duty weather resistant for $509 each.  Ben Pearson made a motion to approve, Robert </w:t>
      </w:r>
      <w:r w:rsidR="001B1276">
        <w:rPr>
          <w:rFonts w:ascii="Times New Roman" w:hAnsi="Times New Roman" w:cs="Times New Roman"/>
          <w:bCs/>
          <w:sz w:val="24"/>
          <w:szCs w:val="24"/>
        </w:rPr>
        <w:t>Young seconded, 5-0-0</w:t>
      </w:r>
    </w:p>
    <w:p w14:paraId="65768C98" w14:textId="77777777" w:rsidR="00F536B7" w:rsidRDefault="00F536B7" w:rsidP="004236D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B355ECB" w14:textId="0E3ED0EF" w:rsidR="00995E79" w:rsidRPr="00C57A36" w:rsidRDefault="00C57A36" w:rsidP="0062725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A36">
        <w:rPr>
          <w:rFonts w:ascii="Times New Roman" w:hAnsi="Times New Roman" w:cs="Times New Roman"/>
          <w:b/>
          <w:sz w:val="24"/>
          <w:szCs w:val="24"/>
          <w:u w:val="single"/>
        </w:rPr>
        <w:t>Summit Contingency Reserve CD 3529 is expiring 05/02/25</w:t>
      </w:r>
    </w:p>
    <w:p w14:paraId="451F5375" w14:textId="3F09BD59" w:rsidR="00995E79" w:rsidRDefault="00900A20" w:rsidP="006272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decision was discussed that the best option would be the </w:t>
      </w:r>
      <w:r w:rsidR="00435AC8">
        <w:rPr>
          <w:rFonts w:ascii="Times New Roman" w:hAnsi="Times New Roman" w:cs="Times New Roman"/>
          <w:sz w:val="24"/>
          <w:szCs w:val="24"/>
        </w:rPr>
        <w:t>12-month</w:t>
      </w:r>
      <w:r>
        <w:rPr>
          <w:rFonts w:ascii="Times New Roman" w:hAnsi="Times New Roman" w:cs="Times New Roman"/>
          <w:sz w:val="24"/>
          <w:szCs w:val="24"/>
        </w:rPr>
        <w:t xml:space="preserve"> CD at </w:t>
      </w:r>
      <w:r w:rsidR="00BB3C22">
        <w:rPr>
          <w:rFonts w:ascii="Times New Roman" w:hAnsi="Times New Roman" w:cs="Times New Roman"/>
          <w:sz w:val="24"/>
          <w:szCs w:val="24"/>
        </w:rPr>
        <w:t xml:space="preserve">1.30%.  </w:t>
      </w:r>
      <w:r w:rsidR="00444DF2">
        <w:rPr>
          <w:rFonts w:ascii="Times New Roman" w:hAnsi="Times New Roman" w:cs="Times New Roman"/>
          <w:sz w:val="24"/>
          <w:szCs w:val="24"/>
        </w:rPr>
        <w:t>Ben Pearson made a motion to approve, Pat Johnson seconded, 5-0-0</w:t>
      </w:r>
    </w:p>
    <w:p w14:paraId="26046C11" w14:textId="77777777" w:rsidR="00E344EC" w:rsidRDefault="00E344EC" w:rsidP="004236D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E1F9387" w14:textId="77777777" w:rsidR="000B15F0" w:rsidRDefault="000B15F0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D0EF30" w14:textId="52E2B3FB" w:rsidR="00B52D2F" w:rsidRDefault="00B52D2F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15F0">
        <w:rPr>
          <w:rFonts w:ascii="Times New Roman" w:hAnsi="Times New Roman" w:cs="Times New Roman"/>
          <w:b/>
          <w:sz w:val="28"/>
          <w:szCs w:val="28"/>
          <w:u w:val="single"/>
        </w:rPr>
        <w:t>EXECUTIVE SESSION</w:t>
      </w:r>
    </w:p>
    <w:p w14:paraId="28808AE2" w14:textId="5127FD2F" w:rsidR="00194950" w:rsidRDefault="00194950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FBE087" w14:textId="2F4E45CD" w:rsidR="0028040A" w:rsidRDefault="00FC02FB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Ben Pearson made a motion to enter the executive session</w:t>
      </w:r>
      <w:r w:rsidR="00305056">
        <w:rPr>
          <w:rFonts w:ascii="Times New Roman" w:hAnsi="Times New Roman" w:cs="Times New Roman"/>
          <w:bCs/>
          <w:sz w:val="28"/>
          <w:szCs w:val="28"/>
        </w:rPr>
        <w:t xml:space="preserve"> at </w:t>
      </w:r>
      <w:r w:rsidR="008605BD">
        <w:rPr>
          <w:rFonts w:ascii="Times New Roman" w:hAnsi="Times New Roman" w:cs="Times New Roman"/>
          <w:bCs/>
          <w:sz w:val="28"/>
          <w:szCs w:val="28"/>
        </w:rPr>
        <w:t>8:</w:t>
      </w:r>
      <w:r w:rsidR="000E3BB7">
        <w:rPr>
          <w:rFonts w:ascii="Times New Roman" w:hAnsi="Times New Roman" w:cs="Times New Roman"/>
          <w:bCs/>
          <w:sz w:val="28"/>
          <w:szCs w:val="28"/>
        </w:rPr>
        <w:t>02</w:t>
      </w:r>
      <w:r w:rsidR="00305056">
        <w:rPr>
          <w:rFonts w:ascii="Times New Roman" w:hAnsi="Times New Roman" w:cs="Times New Roman"/>
          <w:bCs/>
          <w:sz w:val="28"/>
          <w:szCs w:val="28"/>
        </w:rPr>
        <w:t xml:space="preserve"> pm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E3BB7">
        <w:rPr>
          <w:rFonts w:ascii="Times New Roman" w:hAnsi="Times New Roman" w:cs="Times New Roman"/>
          <w:bCs/>
          <w:sz w:val="28"/>
          <w:szCs w:val="28"/>
        </w:rPr>
        <w:t>Amanda Murphy</w:t>
      </w:r>
      <w:r w:rsidR="002D0572">
        <w:rPr>
          <w:rFonts w:ascii="Times New Roman" w:hAnsi="Times New Roman" w:cs="Times New Roman"/>
          <w:bCs/>
          <w:sz w:val="28"/>
          <w:szCs w:val="28"/>
        </w:rPr>
        <w:t xml:space="preserve"> seconded the motion, </w:t>
      </w:r>
      <w:r w:rsidR="008605BD">
        <w:rPr>
          <w:rFonts w:ascii="Times New Roman" w:hAnsi="Times New Roman" w:cs="Times New Roman"/>
          <w:bCs/>
          <w:sz w:val="28"/>
          <w:szCs w:val="28"/>
        </w:rPr>
        <w:t>5-0-0</w:t>
      </w:r>
      <w:r w:rsidR="002D0572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08059E69" w14:textId="77777777" w:rsidR="001B20B8" w:rsidRDefault="001B20B8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0866C00" w14:textId="76243CB8" w:rsidR="001B20B8" w:rsidRDefault="0049523E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Ben Pearson</w:t>
      </w:r>
      <w:r w:rsidR="00916CB1">
        <w:rPr>
          <w:rFonts w:ascii="Times New Roman" w:hAnsi="Times New Roman" w:cs="Times New Roman"/>
          <w:bCs/>
          <w:sz w:val="28"/>
          <w:szCs w:val="28"/>
        </w:rPr>
        <w:t xml:space="preserve"> made a motion to exit the executive session</w:t>
      </w:r>
      <w:r>
        <w:rPr>
          <w:rFonts w:ascii="Times New Roman" w:hAnsi="Times New Roman" w:cs="Times New Roman"/>
          <w:bCs/>
          <w:sz w:val="28"/>
          <w:szCs w:val="28"/>
        </w:rPr>
        <w:t xml:space="preserve"> at </w:t>
      </w:r>
      <w:r w:rsidR="00B637A4">
        <w:rPr>
          <w:rFonts w:ascii="Times New Roman" w:hAnsi="Times New Roman" w:cs="Times New Roman"/>
          <w:bCs/>
          <w:sz w:val="28"/>
          <w:szCs w:val="28"/>
        </w:rPr>
        <w:t>8:</w:t>
      </w:r>
      <w:r w:rsidR="00400F6A">
        <w:rPr>
          <w:rFonts w:ascii="Times New Roman" w:hAnsi="Times New Roman" w:cs="Times New Roman"/>
          <w:bCs/>
          <w:sz w:val="28"/>
          <w:szCs w:val="28"/>
        </w:rPr>
        <w:t>18</w:t>
      </w:r>
      <w:r w:rsidR="00030D2A">
        <w:rPr>
          <w:rFonts w:ascii="Times New Roman" w:hAnsi="Times New Roman" w:cs="Times New Roman"/>
          <w:bCs/>
          <w:sz w:val="28"/>
          <w:szCs w:val="28"/>
        </w:rPr>
        <w:t xml:space="preserve"> pm</w:t>
      </w:r>
      <w:r w:rsidR="00916CB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E1CA6">
        <w:rPr>
          <w:rFonts w:ascii="Times New Roman" w:hAnsi="Times New Roman" w:cs="Times New Roman"/>
          <w:bCs/>
          <w:sz w:val="28"/>
          <w:szCs w:val="28"/>
        </w:rPr>
        <w:t>Robert Young</w:t>
      </w:r>
      <w:r w:rsidR="00030D2A">
        <w:rPr>
          <w:rFonts w:ascii="Times New Roman" w:hAnsi="Times New Roman" w:cs="Times New Roman"/>
          <w:bCs/>
          <w:sz w:val="28"/>
          <w:szCs w:val="28"/>
        </w:rPr>
        <w:t xml:space="preserve"> sec</w:t>
      </w:r>
      <w:r w:rsidR="00916CB1">
        <w:rPr>
          <w:rFonts w:ascii="Times New Roman" w:hAnsi="Times New Roman" w:cs="Times New Roman"/>
          <w:bCs/>
          <w:sz w:val="28"/>
          <w:szCs w:val="28"/>
        </w:rPr>
        <w:t xml:space="preserve">onded the motion, </w:t>
      </w:r>
      <w:r w:rsidR="009D2629">
        <w:rPr>
          <w:rFonts w:ascii="Times New Roman" w:hAnsi="Times New Roman" w:cs="Times New Roman"/>
          <w:bCs/>
          <w:sz w:val="28"/>
          <w:szCs w:val="28"/>
        </w:rPr>
        <w:t>5-0-0</w:t>
      </w:r>
    </w:p>
    <w:p w14:paraId="3BDDC7AD" w14:textId="77777777" w:rsidR="0046110E" w:rsidRPr="0046110E" w:rsidRDefault="0046110E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EE147CA" w14:textId="5B5CFDFC" w:rsidR="0046110E" w:rsidRPr="0046110E" w:rsidRDefault="0046110E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110E">
        <w:rPr>
          <w:rFonts w:ascii="Times New Roman" w:hAnsi="Times New Roman" w:cs="Times New Roman"/>
          <w:b/>
          <w:sz w:val="28"/>
          <w:szCs w:val="28"/>
          <w:u w:val="single"/>
        </w:rPr>
        <w:t>RETURN TO OPEN SESSION</w:t>
      </w:r>
    </w:p>
    <w:p w14:paraId="420487A5" w14:textId="77777777" w:rsidR="004E1CA6" w:rsidRDefault="004E1CA6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2E7844C" w14:textId="4AFF3401" w:rsidR="004E1CA6" w:rsidRDefault="00AE1E8E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Ben Pearson made a motion to approve JK Moving and Storage for Pool Furniture and Cover Storage, </w:t>
      </w:r>
      <w:r w:rsidR="007642E9">
        <w:rPr>
          <w:rFonts w:ascii="Times New Roman" w:hAnsi="Times New Roman" w:cs="Times New Roman"/>
          <w:bCs/>
          <w:sz w:val="28"/>
          <w:szCs w:val="28"/>
        </w:rPr>
        <w:t>Pat Johnson seconded, 5-0-0</w:t>
      </w:r>
    </w:p>
    <w:p w14:paraId="748E90B0" w14:textId="77777777" w:rsidR="007642E9" w:rsidRDefault="007642E9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56C006B" w14:textId="22912E8C" w:rsidR="007642E9" w:rsidRDefault="007642E9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Ben Pearson made a motion to approve KT Irrigation proposal for irrigation repairs, </w:t>
      </w:r>
      <w:r w:rsidR="00567B34">
        <w:rPr>
          <w:rFonts w:ascii="Times New Roman" w:hAnsi="Times New Roman" w:cs="Times New Roman"/>
          <w:bCs/>
          <w:sz w:val="28"/>
          <w:szCs w:val="28"/>
        </w:rPr>
        <w:t>Pat Johnson seconded, 5-0-0</w:t>
      </w:r>
    </w:p>
    <w:p w14:paraId="1E30A57B" w14:textId="77777777" w:rsidR="00567B34" w:rsidRDefault="00567B34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0A138D6" w14:textId="62AF6AFC" w:rsidR="00567B34" w:rsidRDefault="00567B34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Ben Pearson made a motion to approve </w:t>
      </w:r>
      <w:r w:rsidR="00CA7C0F">
        <w:rPr>
          <w:rFonts w:ascii="Times New Roman" w:hAnsi="Times New Roman" w:cs="Times New Roman"/>
          <w:bCs/>
          <w:sz w:val="28"/>
          <w:szCs w:val="28"/>
        </w:rPr>
        <w:t>High Sierra proposal for swimming pool repairs, Amanda Murphy seconded, 5-0-0</w:t>
      </w:r>
    </w:p>
    <w:p w14:paraId="7E3D8649" w14:textId="77777777" w:rsidR="00E438C0" w:rsidRDefault="00E438C0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2F0C564" w14:textId="77340E93" w:rsidR="00E438C0" w:rsidRDefault="00E438C0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Ben Pearson requested that management provide a calendar of events for the year which</w:t>
      </w:r>
      <w:r w:rsidR="00F9016A">
        <w:rPr>
          <w:rFonts w:ascii="Times New Roman" w:hAnsi="Times New Roman" w:cs="Times New Roman"/>
          <w:bCs/>
          <w:sz w:val="28"/>
          <w:szCs w:val="28"/>
        </w:rPr>
        <w:t xml:space="preserve"> send a “tickler” to the BOD regarding events and contract expiration dates.</w:t>
      </w:r>
    </w:p>
    <w:p w14:paraId="6E4995C7" w14:textId="77777777" w:rsidR="00373EB3" w:rsidRDefault="00373EB3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40AE6DD" w14:textId="77777777" w:rsidR="00066ED7" w:rsidRDefault="00066ED7" w:rsidP="003A21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CEBD78D" w14:textId="77777777" w:rsidR="008F22A1" w:rsidRPr="00737AB8" w:rsidRDefault="008F22A1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4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</w:p>
    <w:p w14:paraId="1A7F49F6" w14:textId="77777777" w:rsidR="008F455C" w:rsidRDefault="008F455C" w:rsidP="001719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019FDB" w14:textId="1B334F8B" w:rsidR="008F22A1" w:rsidRPr="00737AB8" w:rsidRDefault="00F05C31" w:rsidP="001719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45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  <w:r w:rsidR="008F22A1" w:rsidRPr="00737AB8">
        <w:rPr>
          <w:rFonts w:ascii="Times New Roman" w:hAnsi="Times New Roman" w:cs="Times New Roman"/>
          <w:b/>
          <w:sz w:val="24"/>
          <w:szCs w:val="24"/>
          <w:u w:val="single"/>
          <w:rPrChange w:id="46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:</w:t>
      </w:r>
    </w:p>
    <w:p w14:paraId="535E66FB" w14:textId="3B47B246" w:rsidR="008F22A1" w:rsidRPr="00737AB8" w:rsidRDefault="008F22A1" w:rsidP="0017192A">
      <w:pPr>
        <w:spacing w:after="0"/>
        <w:rPr>
          <w:rFonts w:ascii="Times New Roman" w:hAnsi="Times New Roman" w:cs="Times New Roman"/>
          <w:b/>
          <w:sz w:val="24"/>
          <w:szCs w:val="24"/>
          <w:rPrChange w:id="47" w:author="Teresa A. Phillips" w:date="2023-11-30T16:15:00Z">
            <w:rPr>
              <w:rFonts w:ascii="Times New Roman" w:hAnsi="Times New Roman" w:cs="Times New Roman"/>
              <w:b/>
            </w:rPr>
          </w:rPrChange>
        </w:rPr>
      </w:pPr>
      <w:r w:rsidRPr="00737AB8">
        <w:rPr>
          <w:rFonts w:ascii="Times New Roman" w:hAnsi="Times New Roman" w:cs="Times New Roman"/>
          <w:sz w:val="24"/>
          <w:szCs w:val="24"/>
          <w:rPrChange w:id="48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With no further business to discuss, </w:t>
      </w:r>
      <w:r w:rsidRPr="00737AB8">
        <w:rPr>
          <w:rFonts w:ascii="Times New Roman" w:hAnsi="Times New Roman" w:cs="Times New Roman"/>
          <w:b/>
          <w:i/>
          <w:sz w:val="24"/>
          <w:szCs w:val="24"/>
          <w:u w:val="single"/>
          <w:rPrChange w:id="49" w:author="Teresa A. Phillips" w:date="2023-11-30T16:15:00Z">
            <w:rPr>
              <w:rFonts w:ascii="Times New Roman" w:hAnsi="Times New Roman" w:cs="Times New Roman"/>
              <w:b/>
              <w:i/>
              <w:u w:val="single"/>
            </w:rPr>
          </w:rPrChange>
        </w:rPr>
        <w:t>Motion</w:t>
      </w:r>
      <w:r w:rsidR="00322684" w:rsidRPr="00737A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  <w:r w:rsidR="00322684" w:rsidRPr="00737AB8">
        <w:rPr>
          <w:rFonts w:ascii="Times New Roman" w:hAnsi="Times New Roman" w:cs="Times New Roman"/>
          <w:sz w:val="24"/>
          <w:szCs w:val="24"/>
        </w:rPr>
        <w:t>Mr</w:t>
      </w:r>
      <w:r w:rsidR="009C20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3BC5">
        <w:rPr>
          <w:rFonts w:ascii="Times New Roman" w:hAnsi="Times New Roman" w:cs="Times New Roman"/>
          <w:b/>
          <w:sz w:val="24"/>
          <w:szCs w:val="24"/>
        </w:rPr>
        <w:t>P</w:t>
      </w:r>
      <w:r w:rsidR="00435175">
        <w:rPr>
          <w:rFonts w:ascii="Times New Roman" w:hAnsi="Times New Roman" w:cs="Times New Roman"/>
          <w:b/>
          <w:sz w:val="24"/>
          <w:szCs w:val="24"/>
        </w:rPr>
        <w:t>earson</w:t>
      </w:r>
      <w:r w:rsidR="00823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BC5" w:rsidRPr="00737AB8">
        <w:rPr>
          <w:rFonts w:ascii="Times New Roman" w:hAnsi="Times New Roman" w:cs="Times New Roman"/>
          <w:b/>
          <w:sz w:val="24"/>
          <w:szCs w:val="24"/>
        </w:rPr>
        <w:t>moved</w:t>
      </w:r>
      <w:r w:rsidRPr="00737AB8">
        <w:rPr>
          <w:rFonts w:ascii="Times New Roman" w:hAnsi="Times New Roman" w:cs="Times New Roman"/>
          <w:sz w:val="24"/>
          <w:szCs w:val="24"/>
          <w:rPrChange w:id="50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to adjourn the meeting at</w:t>
      </w:r>
      <w:r w:rsidRPr="00737AB8">
        <w:rPr>
          <w:rFonts w:ascii="Times New Roman" w:hAnsi="Times New Roman" w:cs="Times New Roman"/>
          <w:b/>
          <w:bCs/>
          <w:sz w:val="24"/>
          <w:szCs w:val="24"/>
          <w:rPrChange w:id="51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 xml:space="preserve"> </w:t>
      </w:r>
      <w:r w:rsidR="0076170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97CE7">
        <w:rPr>
          <w:rFonts w:ascii="Times New Roman" w:hAnsi="Times New Roman" w:cs="Times New Roman"/>
          <w:b/>
          <w:bCs/>
          <w:sz w:val="24"/>
          <w:szCs w:val="24"/>
        </w:rPr>
        <w:t>:21</w:t>
      </w:r>
      <w:r w:rsidRPr="00737AB8">
        <w:rPr>
          <w:rFonts w:ascii="Times New Roman" w:hAnsi="Times New Roman" w:cs="Times New Roman"/>
          <w:b/>
          <w:bCs/>
          <w:sz w:val="24"/>
          <w:szCs w:val="24"/>
          <w:rPrChange w:id="52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 xml:space="preserve"> </w:t>
      </w:r>
      <w:r w:rsidR="003600D6" w:rsidRPr="00737AB8">
        <w:rPr>
          <w:rFonts w:ascii="Times New Roman" w:hAnsi="Times New Roman" w:cs="Times New Roman"/>
          <w:b/>
          <w:bCs/>
          <w:sz w:val="24"/>
          <w:szCs w:val="24"/>
          <w:rPrChange w:id="53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p.m.</w:t>
      </w:r>
      <w:r w:rsidR="003600D6" w:rsidRPr="00737AB8">
        <w:rPr>
          <w:rFonts w:ascii="Times New Roman" w:hAnsi="Times New Roman" w:cs="Times New Roman"/>
          <w:sz w:val="24"/>
          <w:szCs w:val="24"/>
          <w:rPrChange w:id="54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Pr="00737AB8">
        <w:rPr>
          <w:rFonts w:ascii="Times New Roman" w:hAnsi="Times New Roman" w:cs="Times New Roman"/>
          <w:sz w:val="24"/>
          <w:szCs w:val="24"/>
          <w:rPrChange w:id="55" w:author="Teresa A. Phillips" w:date="2023-11-30T16:15:00Z">
            <w:rPr>
              <w:rFonts w:ascii="Times New Roman" w:hAnsi="Times New Roman" w:cs="Times New Roman"/>
            </w:rPr>
          </w:rPrChange>
        </w:rPr>
        <w:t>The motion was seconded by</w:t>
      </w:r>
      <w:r w:rsidR="00785C71">
        <w:rPr>
          <w:rFonts w:ascii="Times New Roman" w:hAnsi="Times New Roman" w:cs="Times New Roman"/>
          <w:sz w:val="24"/>
          <w:szCs w:val="24"/>
        </w:rPr>
        <w:t xml:space="preserve"> </w:t>
      </w:r>
      <w:r w:rsidR="00197CE7">
        <w:rPr>
          <w:rFonts w:ascii="Times New Roman" w:hAnsi="Times New Roman" w:cs="Times New Roman"/>
          <w:sz w:val="24"/>
          <w:szCs w:val="24"/>
        </w:rPr>
        <w:t>Robert Young</w:t>
      </w:r>
      <w:r w:rsidR="003600D6" w:rsidRPr="00737AB8">
        <w:rPr>
          <w:rFonts w:ascii="Times New Roman" w:hAnsi="Times New Roman" w:cs="Times New Roman"/>
          <w:b/>
          <w:sz w:val="24"/>
          <w:szCs w:val="24"/>
          <w:rPrChange w:id="56" w:author="Teresa A. Phillips" w:date="2023-11-30T16:15:00Z">
            <w:rPr>
              <w:rFonts w:ascii="Times New Roman" w:hAnsi="Times New Roman" w:cs="Times New Roman"/>
              <w:b/>
            </w:rPr>
          </w:rPrChange>
        </w:rPr>
        <w:t xml:space="preserve">. </w:t>
      </w:r>
      <w:r w:rsidRPr="00737AB8">
        <w:rPr>
          <w:rFonts w:ascii="Times New Roman" w:hAnsi="Times New Roman" w:cs="Times New Roman"/>
          <w:b/>
          <w:sz w:val="24"/>
          <w:szCs w:val="24"/>
          <w:rPrChange w:id="57" w:author="Teresa A. Phillips" w:date="2023-11-30T16:15:00Z">
            <w:rPr>
              <w:rFonts w:ascii="Times New Roman" w:hAnsi="Times New Roman" w:cs="Times New Roman"/>
              <w:b/>
            </w:rPr>
          </w:rPrChange>
        </w:rPr>
        <w:t>MOTION PASSED (</w:t>
      </w:r>
      <w:r w:rsidR="00841EDA">
        <w:rPr>
          <w:rFonts w:ascii="Times New Roman" w:hAnsi="Times New Roman" w:cs="Times New Roman"/>
          <w:b/>
          <w:sz w:val="24"/>
          <w:szCs w:val="24"/>
        </w:rPr>
        <w:t>5-0-0</w:t>
      </w:r>
      <w:r w:rsidR="009C202F">
        <w:rPr>
          <w:rFonts w:ascii="Times New Roman" w:hAnsi="Times New Roman" w:cs="Times New Roman"/>
          <w:b/>
          <w:sz w:val="24"/>
          <w:szCs w:val="24"/>
        </w:rPr>
        <w:t>)</w:t>
      </w:r>
      <w:r w:rsidR="00C77294" w:rsidRPr="00737AB8">
        <w:rPr>
          <w:rFonts w:ascii="Times New Roman" w:hAnsi="Times New Roman" w:cs="Times New Roman"/>
          <w:b/>
          <w:sz w:val="24"/>
          <w:szCs w:val="24"/>
          <w:rPrChange w:id="58" w:author="Teresa A. Phillips" w:date="2023-11-30T16:15:00Z">
            <w:rPr>
              <w:rFonts w:ascii="Times New Roman" w:hAnsi="Times New Roman" w:cs="Times New Roman"/>
              <w:b/>
            </w:rPr>
          </w:rPrChange>
        </w:rPr>
        <w:t xml:space="preserve">. </w:t>
      </w:r>
    </w:p>
    <w:p w14:paraId="67A17D87" w14:textId="77777777" w:rsidR="008F22A1" w:rsidRPr="00737AB8" w:rsidRDefault="008F22A1" w:rsidP="0017192A">
      <w:pPr>
        <w:spacing w:after="0"/>
        <w:rPr>
          <w:rFonts w:ascii="Times New Roman" w:hAnsi="Times New Roman" w:cs="Times New Roman"/>
          <w:sz w:val="24"/>
          <w:szCs w:val="24"/>
          <w:rPrChange w:id="59" w:author="Teresa A. Phillips" w:date="2023-11-30T16:15:00Z">
            <w:rPr>
              <w:rFonts w:ascii="Times New Roman" w:hAnsi="Times New Roman" w:cs="Times New Roman"/>
            </w:rPr>
          </w:rPrChange>
        </w:rPr>
      </w:pPr>
    </w:p>
    <w:p w14:paraId="4028E907" w14:textId="77777777" w:rsidR="00CB0B6B" w:rsidRPr="00737AB8" w:rsidRDefault="00CB0B6B" w:rsidP="0017192A">
      <w:pPr>
        <w:spacing w:after="0"/>
        <w:rPr>
          <w:rFonts w:ascii="Times New Roman" w:hAnsi="Times New Roman" w:cs="Times New Roman"/>
          <w:sz w:val="24"/>
          <w:szCs w:val="24"/>
          <w:rPrChange w:id="60" w:author="Teresa A. Phillips" w:date="2023-11-30T16:15:00Z">
            <w:rPr>
              <w:rFonts w:ascii="Times New Roman" w:hAnsi="Times New Roman" w:cs="Times New Roman"/>
            </w:rPr>
          </w:rPrChange>
        </w:rPr>
      </w:pPr>
    </w:p>
    <w:p w14:paraId="2E643071" w14:textId="77777777" w:rsidR="008F22A1" w:rsidRPr="00737AB8" w:rsidRDefault="008F22A1" w:rsidP="0017192A">
      <w:pPr>
        <w:spacing w:after="0"/>
        <w:rPr>
          <w:rFonts w:ascii="Times New Roman" w:hAnsi="Times New Roman" w:cs="Times New Roman"/>
          <w:sz w:val="24"/>
          <w:szCs w:val="24"/>
          <w:rPrChange w:id="61" w:author="Teresa A. Phillips" w:date="2023-11-30T16:15:00Z">
            <w:rPr>
              <w:rFonts w:ascii="Times New Roman" w:hAnsi="Times New Roman" w:cs="Times New Roman"/>
            </w:rPr>
          </w:rPrChange>
        </w:rPr>
      </w:pPr>
      <w:r w:rsidRPr="00737AB8">
        <w:rPr>
          <w:rFonts w:ascii="Times New Roman" w:hAnsi="Times New Roman" w:cs="Times New Roman"/>
          <w:sz w:val="24"/>
          <w:szCs w:val="24"/>
          <w:rPrChange w:id="62" w:author="Teresa A. Phillips" w:date="2023-11-30T16:15:00Z">
            <w:rPr>
              <w:rFonts w:ascii="Times New Roman" w:hAnsi="Times New Roman" w:cs="Times New Roman"/>
            </w:rPr>
          </w:rPrChange>
        </w:rPr>
        <w:t>Respectfully Submitted by:</w:t>
      </w:r>
    </w:p>
    <w:p w14:paraId="548E6773" w14:textId="7CDFF255" w:rsidR="008F22A1" w:rsidRPr="00737AB8" w:rsidRDefault="009C202F" w:rsidP="001719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63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>Barbara Smith</w:t>
      </w:r>
      <w:r w:rsidR="008F22A1" w:rsidRPr="00737AB8">
        <w:rPr>
          <w:rFonts w:ascii="Times New Roman" w:hAnsi="Times New Roman" w:cs="Times New Roman"/>
          <w:sz w:val="24"/>
          <w:szCs w:val="24"/>
          <w:rPrChange w:id="64" w:author="Teresa A. Phillips" w:date="2023-11-30T16:15:00Z">
            <w:rPr>
              <w:rFonts w:ascii="Times New Roman" w:hAnsi="Times New Roman" w:cs="Times New Roman"/>
            </w:rPr>
          </w:rPrChange>
        </w:rPr>
        <w:t>, Community Manager VOP I</w:t>
      </w:r>
    </w:p>
    <w:sectPr w:rsidR="008F22A1" w:rsidRPr="00737AB8" w:rsidSect="005075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lnNumType w:countBy="0" w:restart="continuous"/>
      <w:cols w:space="720"/>
      <w:docGrid w:linePitch="360"/>
      <w:sectPrChange w:id="65" w:author="Barbara J. Smith" w:date="2024-05-10T12:56:00Z" w16du:dateUtc="2024-05-10T16:56:00Z">
        <w:sectPr w:rsidR="008F22A1" w:rsidRPr="00737AB8" w:rsidSect="005075DD">
          <w:pgMar w:top="1440" w:right="1440" w:bottom="1440" w:left="1440" w:header="720" w:footer="720" w:gutter="0"/>
          <w:lnNumType w:countBy="1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7E17" w14:textId="77777777" w:rsidR="00B43571" w:rsidRDefault="00B43571" w:rsidP="000C10DC">
      <w:pPr>
        <w:spacing w:after="0" w:line="240" w:lineRule="auto"/>
      </w:pPr>
      <w:r>
        <w:separator/>
      </w:r>
    </w:p>
  </w:endnote>
  <w:endnote w:type="continuationSeparator" w:id="0">
    <w:p w14:paraId="34AB5637" w14:textId="77777777" w:rsidR="00B43571" w:rsidRDefault="00B43571" w:rsidP="000C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976F" w14:textId="77777777" w:rsidR="00624445" w:rsidRDefault="00624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EEC4" w14:textId="77777777" w:rsidR="00624445" w:rsidRDefault="006244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AE8F" w14:textId="77777777" w:rsidR="00624445" w:rsidRDefault="00624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09F4" w14:textId="77777777" w:rsidR="00B43571" w:rsidRDefault="00B43571" w:rsidP="000C10DC">
      <w:pPr>
        <w:spacing w:after="0" w:line="240" w:lineRule="auto"/>
      </w:pPr>
      <w:r>
        <w:separator/>
      </w:r>
    </w:p>
  </w:footnote>
  <w:footnote w:type="continuationSeparator" w:id="0">
    <w:p w14:paraId="346DD684" w14:textId="77777777" w:rsidR="00B43571" w:rsidRDefault="00B43571" w:rsidP="000C1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5B95" w14:textId="77777777" w:rsidR="00624445" w:rsidRDefault="00624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2C59" w14:textId="41EC0787" w:rsidR="00624445" w:rsidRDefault="00624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E973" w14:textId="77777777" w:rsidR="00624445" w:rsidRDefault="00624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C21A1"/>
    <w:multiLevelType w:val="hybridMultilevel"/>
    <w:tmpl w:val="DEA27542"/>
    <w:lvl w:ilvl="0" w:tplc="C8CA949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E01F89"/>
    <w:multiLevelType w:val="hybridMultilevel"/>
    <w:tmpl w:val="73A608FE"/>
    <w:lvl w:ilvl="0" w:tplc="0194EC1C">
      <w:start w:val="677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1F381C"/>
    <w:multiLevelType w:val="hybridMultilevel"/>
    <w:tmpl w:val="D4E02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B28C5"/>
    <w:multiLevelType w:val="hybridMultilevel"/>
    <w:tmpl w:val="77DC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76C5A"/>
    <w:multiLevelType w:val="hybridMultilevel"/>
    <w:tmpl w:val="0E4E08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BA124A"/>
    <w:multiLevelType w:val="hybridMultilevel"/>
    <w:tmpl w:val="A3D84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A49E0"/>
    <w:multiLevelType w:val="hybridMultilevel"/>
    <w:tmpl w:val="6BD07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0296B"/>
    <w:multiLevelType w:val="hybridMultilevel"/>
    <w:tmpl w:val="55CC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13CA4"/>
    <w:multiLevelType w:val="hybridMultilevel"/>
    <w:tmpl w:val="4838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D297F"/>
    <w:multiLevelType w:val="hybridMultilevel"/>
    <w:tmpl w:val="D31C6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63232"/>
    <w:multiLevelType w:val="hybridMultilevel"/>
    <w:tmpl w:val="9E42B1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36795">
    <w:abstractNumId w:val="3"/>
  </w:num>
  <w:num w:numId="2" w16cid:durableId="1772238308">
    <w:abstractNumId w:val="7"/>
  </w:num>
  <w:num w:numId="3" w16cid:durableId="2059425750">
    <w:abstractNumId w:val="0"/>
  </w:num>
  <w:num w:numId="4" w16cid:durableId="181553444">
    <w:abstractNumId w:val="4"/>
  </w:num>
  <w:num w:numId="5" w16cid:durableId="738332652">
    <w:abstractNumId w:val="1"/>
  </w:num>
  <w:num w:numId="6" w16cid:durableId="486553851">
    <w:abstractNumId w:val="5"/>
  </w:num>
  <w:num w:numId="7" w16cid:durableId="821197609">
    <w:abstractNumId w:val="2"/>
  </w:num>
  <w:num w:numId="8" w16cid:durableId="646545202">
    <w:abstractNumId w:val="10"/>
  </w:num>
  <w:num w:numId="9" w16cid:durableId="329336872">
    <w:abstractNumId w:val="8"/>
  </w:num>
  <w:num w:numId="10" w16cid:durableId="911281796">
    <w:abstractNumId w:val="9"/>
  </w:num>
  <w:num w:numId="11" w16cid:durableId="104301559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J. Smith">
    <w15:presenceInfo w15:providerId="AD" w15:userId="S::bjsmith@pmpbiz.com::8a1a35e3-f00d-481b-8d42-84653979fc6f"/>
  </w15:person>
  <w15:person w15:author="Teresa A. Phillips">
    <w15:presenceInfo w15:providerId="AD" w15:userId="S::tphillips@pmpbiz.com::89b420af-e0a0-45a3-94d1-e23ff38d8f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2D"/>
    <w:rsid w:val="00001DF5"/>
    <w:rsid w:val="00002568"/>
    <w:rsid w:val="000042E2"/>
    <w:rsid w:val="000048CB"/>
    <w:rsid w:val="0000659E"/>
    <w:rsid w:val="000076F8"/>
    <w:rsid w:val="00010DB2"/>
    <w:rsid w:val="00011598"/>
    <w:rsid w:val="000129D0"/>
    <w:rsid w:val="000153ED"/>
    <w:rsid w:val="0001659A"/>
    <w:rsid w:val="00016EA5"/>
    <w:rsid w:val="00016FA1"/>
    <w:rsid w:val="00016FA5"/>
    <w:rsid w:val="00017045"/>
    <w:rsid w:val="000207ED"/>
    <w:rsid w:val="00020D08"/>
    <w:rsid w:val="000214B0"/>
    <w:rsid w:val="000231A6"/>
    <w:rsid w:val="000239DB"/>
    <w:rsid w:val="000244F0"/>
    <w:rsid w:val="000248FE"/>
    <w:rsid w:val="00024AC2"/>
    <w:rsid w:val="00026C89"/>
    <w:rsid w:val="00030D2A"/>
    <w:rsid w:val="0003159C"/>
    <w:rsid w:val="0003244D"/>
    <w:rsid w:val="00032E81"/>
    <w:rsid w:val="0003480D"/>
    <w:rsid w:val="000356BA"/>
    <w:rsid w:val="0004109D"/>
    <w:rsid w:val="0004163A"/>
    <w:rsid w:val="00041AF2"/>
    <w:rsid w:val="000427C8"/>
    <w:rsid w:val="00044204"/>
    <w:rsid w:val="00044E48"/>
    <w:rsid w:val="00045853"/>
    <w:rsid w:val="000467C9"/>
    <w:rsid w:val="00047D13"/>
    <w:rsid w:val="0005135F"/>
    <w:rsid w:val="000513E3"/>
    <w:rsid w:val="000513FB"/>
    <w:rsid w:val="000528F0"/>
    <w:rsid w:val="0005371F"/>
    <w:rsid w:val="00053D43"/>
    <w:rsid w:val="00054B20"/>
    <w:rsid w:val="00054FF0"/>
    <w:rsid w:val="000551BB"/>
    <w:rsid w:val="000555C7"/>
    <w:rsid w:val="00055AC9"/>
    <w:rsid w:val="000564C4"/>
    <w:rsid w:val="00056625"/>
    <w:rsid w:val="00057C31"/>
    <w:rsid w:val="00057FAA"/>
    <w:rsid w:val="00060A31"/>
    <w:rsid w:val="00060E3D"/>
    <w:rsid w:val="00062B96"/>
    <w:rsid w:val="0006393B"/>
    <w:rsid w:val="00066ED7"/>
    <w:rsid w:val="00067FCA"/>
    <w:rsid w:val="000708A1"/>
    <w:rsid w:val="0007184F"/>
    <w:rsid w:val="00071DAD"/>
    <w:rsid w:val="00072854"/>
    <w:rsid w:val="00072B97"/>
    <w:rsid w:val="000730BF"/>
    <w:rsid w:val="00073C38"/>
    <w:rsid w:val="00075E63"/>
    <w:rsid w:val="0007751C"/>
    <w:rsid w:val="00077A8F"/>
    <w:rsid w:val="00077DCE"/>
    <w:rsid w:val="00081B02"/>
    <w:rsid w:val="00082F82"/>
    <w:rsid w:val="00083B5B"/>
    <w:rsid w:val="0008478C"/>
    <w:rsid w:val="000859F7"/>
    <w:rsid w:val="00085B6A"/>
    <w:rsid w:val="00085D64"/>
    <w:rsid w:val="00086751"/>
    <w:rsid w:val="0008713D"/>
    <w:rsid w:val="00087394"/>
    <w:rsid w:val="000905A6"/>
    <w:rsid w:val="00091CB8"/>
    <w:rsid w:val="000925BC"/>
    <w:rsid w:val="00092780"/>
    <w:rsid w:val="00092C14"/>
    <w:rsid w:val="00093889"/>
    <w:rsid w:val="000939E9"/>
    <w:rsid w:val="00093D30"/>
    <w:rsid w:val="000941CD"/>
    <w:rsid w:val="00094EF8"/>
    <w:rsid w:val="00094F18"/>
    <w:rsid w:val="00096EFD"/>
    <w:rsid w:val="000973C5"/>
    <w:rsid w:val="00097BB3"/>
    <w:rsid w:val="000A15BE"/>
    <w:rsid w:val="000A1F43"/>
    <w:rsid w:val="000A24DB"/>
    <w:rsid w:val="000A26C6"/>
    <w:rsid w:val="000A294D"/>
    <w:rsid w:val="000A2BC7"/>
    <w:rsid w:val="000A3492"/>
    <w:rsid w:val="000A4D38"/>
    <w:rsid w:val="000A5949"/>
    <w:rsid w:val="000A6266"/>
    <w:rsid w:val="000A6E7A"/>
    <w:rsid w:val="000A7848"/>
    <w:rsid w:val="000B0314"/>
    <w:rsid w:val="000B0324"/>
    <w:rsid w:val="000B0E39"/>
    <w:rsid w:val="000B15F0"/>
    <w:rsid w:val="000B2548"/>
    <w:rsid w:val="000B4751"/>
    <w:rsid w:val="000B61EF"/>
    <w:rsid w:val="000B7EA8"/>
    <w:rsid w:val="000B7ED4"/>
    <w:rsid w:val="000C0638"/>
    <w:rsid w:val="000C0675"/>
    <w:rsid w:val="000C10DC"/>
    <w:rsid w:val="000C1CE9"/>
    <w:rsid w:val="000C1E0F"/>
    <w:rsid w:val="000C2D56"/>
    <w:rsid w:val="000C2FBC"/>
    <w:rsid w:val="000C41A8"/>
    <w:rsid w:val="000C4397"/>
    <w:rsid w:val="000C460D"/>
    <w:rsid w:val="000C562C"/>
    <w:rsid w:val="000C5C0B"/>
    <w:rsid w:val="000C71BE"/>
    <w:rsid w:val="000C7A22"/>
    <w:rsid w:val="000D12B1"/>
    <w:rsid w:val="000D2999"/>
    <w:rsid w:val="000D3808"/>
    <w:rsid w:val="000D4B68"/>
    <w:rsid w:val="000D5336"/>
    <w:rsid w:val="000D63C2"/>
    <w:rsid w:val="000D64FA"/>
    <w:rsid w:val="000D6E9C"/>
    <w:rsid w:val="000D77BC"/>
    <w:rsid w:val="000D78DC"/>
    <w:rsid w:val="000D7EAF"/>
    <w:rsid w:val="000E04AC"/>
    <w:rsid w:val="000E0569"/>
    <w:rsid w:val="000E36FA"/>
    <w:rsid w:val="000E3BB7"/>
    <w:rsid w:val="000E5534"/>
    <w:rsid w:val="000E5DD1"/>
    <w:rsid w:val="000E6060"/>
    <w:rsid w:val="000E6471"/>
    <w:rsid w:val="000E6629"/>
    <w:rsid w:val="000E74E3"/>
    <w:rsid w:val="000E779D"/>
    <w:rsid w:val="000F0200"/>
    <w:rsid w:val="000F115C"/>
    <w:rsid w:val="000F1862"/>
    <w:rsid w:val="000F285B"/>
    <w:rsid w:val="000F3793"/>
    <w:rsid w:val="000F3E4D"/>
    <w:rsid w:val="000F419F"/>
    <w:rsid w:val="000F59F4"/>
    <w:rsid w:val="000F5EEA"/>
    <w:rsid w:val="000F6B40"/>
    <w:rsid w:val="000F76A7"/>
    <w:rsid w:val="0010238A"/>
    <w:rsid w:val="0010275F"/>
    <w:rsid w:val="0010314D"/>
    <w:rsid w:val="001039D9"/>
    <w:rsid w:val="001059A8"/>
    <w:rsid w:val="0010621C"/>
    <w:rsid w:val="00106701"/>
    <w:rsid w:val="001070ED"/>
    <w:rsid w:val="001070F9"/>
    <w:rsid w:val="00110F4E"/>
    <w:rsid w:val="001120A0"/>
    <w:rsid w:val="001134F6"/>
    <w:rsid w:val="00113E9B"/>
    <w:rsid w:val="00114DDD"/>
    <w:rsid w:val="00114E11"/>
    <w:rsid w:val="00114E5A"/>
    <w:rsid w:val="0011534C"/>
    <w:rsid w:val="00115F8F"/>
    <w:rsid w:val="00116380"/>
    <w:rsid w:val="00116826"/>
    <w:rsid w:val="00116C38"/>
    <w:rsid w:val="00116DB4"/>
    <w:rsid w:val="001208A4"/>
    <w:rsid w:val="001222C6"/>
    <w:rsid w:val="0012348B"/>
    <w:rsid w:val="0012359B"/>
    <w:rsid w:val="00125290"/>
    <w:rsid w:val="001259C0"/>
    <w:rsid w:val="00125B05"/>
    <w:rsid w:val="001268CD"/>
    <w:rsid w:val="00130DA4"/>
    <w:rsid w:val="00130E30"/>
    <w:rsid w:val="00131152"/>
    <w:rsid w:val="00131F9B"/>
    <w:rsid w:val="001348BE"/>
    <w:rsid w:val="00135894"/>
    <w:rsid w:val="00136EF0"/>
    <w:rsid w:val="001371EB"/>
    <w:rsid w:val="00140745"/>
    <w:rsid w:val="00141260"/>
    <w:rsid w:val="0014163E"/>
    <w:rsid w:val="00143208"/>
    <w:rsid w:val="00143DFA"/>
    <w:rsid w:val="001441A1"/>
    <w:rsid w:val="00144628"/>
    <w:rsid w:val="00144789"/>
    <w:rsid w:val="001447FA"/>
    <w:rsid w:val="00145319"/>
    <w:rsid w:val="001457F5"/>
    <w:rsid w:val="00146596"/>
    <w:rsid w:val="00146652"/>
    <w:rsid w:val="00146A2A"/>
    <w:rsid w:val="00146D61"/>
    <w:rsid w:val="00146F5E"/>
    <w:rsid w:val="00147186"/>
    <w:rsid w:val="001474BB"/>
    <w:rsid w:val="0015082D"/>
    <w:rsid w:val="00154F12"/>
    <w:rsid w:val="00154F5B"/>
    <w:rsid w:val="00157B33"/>
    <w:rsid w:val="00161465"/>
    <w:rsid w:val="001621C8"/>
    <w:rsid w:val="001628C1"/>
    <w:rsid w:val="001632F2"/>
    <w:rsid w:val="0016341A"/>
    <w:rsid w:val="00163A2C"/>
    <w:rsid w:val="00163D2C"/>
    <w:rsid w:val="00164328"/>
    <w:rsid w:val="00164B61"/>
    <w:rsid w:val="001659F7"/>
    <w:rsid w:val="001672FD"/>
    <w:rsid w:val="00167595"/>
    <w:rsid w:val="00170190"/>
    <w:rsid w:val="00170504"/>
    <w:rsid w:val="0017192A"/>
    <w:rsid w:val="0017363B"/>
    <w:rsid w:val="00174182"/>
    <w:rsid w:val="0017468C"/>
    <w:rsid w:val="00176EE5"/>
    <w:rsid w:val="00181139"/>
    <w:rsid w:val="00181430"/>
    <w:rsid w:val="001819C1"/>
    <w:rsid w:val="00181C74"/>
    <w:rsid w:val="00183677"/>
    <w:rsid w:val="00183880"/>
    <w:rsid w:val="00183929"/>
    <w:rsid w:val="0018531A"/>
    <w:rsid w:val="00187E2B"/>
    <w:rsid w:val="00190345"/>
    <w:rsid w:val="00192E11"/>
    <w:rsid w:val="00194950"/>
    <w:rsid w:val="00195197"/>
    <w:rsid w:val="001953A9"/>
    <w:rsid w:val="001955CA"/>
    <w:rsid w:val="0019591A"/>
    <w:rsid w:val="001974A3"/>
    <w:rsid w:val="00197CE7"/>
    <w:rsid w:val="001A00B2"/>
    <w:rsid w:val="001A01AB"/>
    <w:rsid w:val="001A1BCA"/>
    <w:rsid w:val="001A1CE1"/>
    <w:rsid w:val="001A2CF5"/>
    <w:rsid w:val="001A36DA"/>
    <w:rsid w:val="001A3AF3"/>
    <w:rsid w:val="001A3E25"/>
    <w:rsid w:val="001B1276"/>
    <w:rsid w:val="001B20B8"/>
    <w:rsid w:val="001B2552"/>
    <w:rsid w:val="001B2824"/>
    <w:rsid w:val="001B323E"/>
    <w:rsid w:val="001B3F41"/>
    <w:rsid w:val="001B4078"/>
    <w:rsid w:val="001B4913"/>
    <w:rsid w:val="001B4D0F"/>
    <w:rsid w:val="001B6936"/>
    <w:rsid w:val="001B7313"/>
    <w:rsid w:val="001C06F0"/>
    <w:rsid w:val="001C0A7B"/>
    <w:rsid w:val="001C11B8"/>
    <w:rsid w:val="001C1B87"/>
    <w:rsid w:val="001C2348"/>
    <w:rsid w:val="001C268E"/>
    <w:rsid w:val="001C29C8"/>
    <w:rsid w:val="001C2AF1"/>
    <w:rsid w:val="001C4BAA"/>
    <w:rsid w:val="001C5265"/>
    <w:rsid w:val="001C5DD4"/>
    <w:rsid w:val="001C63D4"/>
    <w:rsid w:val="001C65F5"/>
    <w:rsid w:val="001C6E78"/>
    <w:rsid w:val="001C7415"/>
    <w:rsid w:val="001D005B"/>
    <w:rsid w:val="001D02F0"/>
    <w:rsid w:val="001D0510"/>
    <w:rsid w:val="001D0787"/>
    <w:rsid w:val="001D3E98"/>
    <w:rsid w:val="001D695C"/>
    <w:rsid w:val="001D6FEB"/>
    <w:rsid w:val="001D7C48"/>
    <w:rsid w:val="001E0451"/>
    <w:rsid w:val="001E25EE"/>
    <w:rsid w:val="001E2CB3"/>
    <w:rsid w:val="001E4E8E"/>
    <w:rsid w:val="001E4EDE"/>
    <w:rsid w:val="001E60B8"/>
    <w:rsid w:val="001E76D3"/>
    <w:rsid w:val="001E7786"/>
    <w:rsid w:val="001F1B6F"/>
    <w:rsid w:val="001F1B77"/>
    <w:rsid w:val="001F1BF5"/>
    <w:rsid w:val="001F2494"/>
    <w:rsid w:val="001F382C"/>
    <w:rsid w:val="001F3940"/>
    <w:rsid w:val="001F39E5"/>
    <w:rsid w:val="001F410D"/>
    <w:rsid w:val="001F43AD"/>
    <w:rsid w:val="001F4789"/>
    <w:rsid w:val="001F4B73"/>
    <w:rsid w:val="001F6BA2"/>
    <w:rsid w:val="001F6E9F"/>
    <w:rsid w:val="001F7CC6"/>
    <w:rsid w:val="002009AE"/>
    <w:rsid w:val="00200AD5"/>
    <w:rsid w:val="0020114E"/>
    <w:rsid w:val="002027C0"/>
    <w:rsid w:val="0020321D"/>
    <w:rsid w:val="0020412D"/>
    <w:rsid w:val="00204450"/>
    <w:rsid w:val="002076FC"/>
    <w:rsid w:val="002124E1"/>
    <w:rsid w:val="00212DCF"/>
    <w:rsid w:val="002153FE"/>
    <w:rsid w:val="00215D1F"/>
    <w:rsid w:val="00215EF5"/>
    <w:rsid w:val="0021613F"/>
    <w:rsid w:val="00217C02"/>
    <w:rsid w:val="0022154C"/>
    <w:rsid w:val="002216AA"/>
    <w:rsid w:val="002217D8"/>
    <w:rsid w:val="002237D1"/>
    <w:rsid w:val="00223D6E"/>
    <w:rsid w:val="002246C8"/>
    <w:rsid w:val="00224A45"/>
    <w:rsid w:val="002254F6"/>
    <w:rsid w:val="002263F0"/>
    <w:rsid w:val="00227CC8"/>
    <w:rsid w:val="00230232"/>
    <w:rsid w:val="00231C46"/>
    <w:rsid w:val="0023445C"/>
    <w:rsid w:val="00234C13"/>
    <w:rsid w:val="0023615C"/>
    <w:rsid w:val="002366B0"/>
    <w:rsid w:val="00241030"/>
    <w:rsid w:val="00241F5D"/>
    <w:rsid w:val="002426BE"/>
    <w:rsid w:val="002429C3"/>
    <w:rsid w:val="00243B81"/>
    <w:rsid w:val="002451C5"/>
    <w:rsid w:val="002467C5"/>
    <w:rsid w:val="00246D06"/>
    <w:rsid w:val="00246FF2"/>
    <w:rsid w:val="00247021"/>
    <w:rsid w:val="00247528"/>
    <w:rsid w:val="00250744"/>
    <w:rsid w:val="0025136A"/>
    <w:rsid w:val="0025257C"/>
    <w:rsid w:val="00252F3B"/>
    <w:rsid w:val="00253239"/>
    <w:rsid w:val="0025361A"/>
    <w:rsid w:val="002550C4"/>
    <w:rsid w:val="002551BC"/>
    <w:rsid w:val="00256043"/>
    <w:rsid w:val="00256E10"/>
    <w:rsid w:val="00257B03"/>
    <w:rsid w:val="00261314"/>
    <w:rsid w:val="0026251C"/>
    <w:rsid w:val="00263418"/>
    <w:rsid w:val="00263D68"/>
    <w:rsid w:val="00264133"/>
    <w:rsid w:val="00265059"/>
    <w:rsid w:val="002661D0"/>
    <w:rsid w:val="00266DA7"/>
    <w:rsid w:val="00267AD5"/>
    <w:rsid w:val="002728E9"/>
    <w:rsid w:val="002729C0"/>
    <w:rsid w:val="00273D43"/>
    <w:rsid w:val="0028040A"/>
    <w:rsid w:val="0028098D"/>
    <w:rsid w:val="00281A8F"/>
    <w:rsid w:val="00282918"/>
    <w:rsid w:val="0028298E"/>
    <w:rsid w:val="002843F4"/>
    <w:rsid w:val="00285821"/>
    <w:rsid w:val="002870DE"/>
    <w:rsid w:val="0029032B"/>
    <w:rsid w:val="00292F8B"/>
    <w:rsid w:val="00293091"/>
    <w:rsid w:val="00294BF4"/>
    <w:rsid w:val="00294DF2"/>
    <w:rsid w:val="002952F3"/>
    <w:rsid w:val="00296D25"/>
    <w:rsid w:val="002978D7"/>
    <w:rsid w:val="002A0EEF"/>
    <w:rsid w:val="002A255C"/>
    <w:rsid w:val="002A28BE"/>
    <w:rsid w:val="002A2A5A"/>
    <w:rsid w:val="002A38A0"/>
    <w:rsid w:val="002A3DF7"/>
    <w:rsid w:val="002A408F"/>
    <w:rsid w:val="002A489C"/>
    <w:rsid w:val="002A7F48"/>
    <w:rsid w:val="002B074E"/>
    <w:rsid w:val="002B12D5"/>
    <w:rsid w:val="002B1AE5"/>
    <w:rsid w:val="002B5175"/>
    <w:rsid w:val="002B55E2"/>
    <w:rsid w:val="002B6143"/>
    <w:rsid w:val="002B6340"/>
    <w:rsid w:val="002B7204"/>
    <w:rsid w:val="002B7299"/>
    <w:rsid w:val="002C0263"/>
    <w:rsid w:val="002C0DE2"/>
    <w:rsid w:val="002C190A"/>
    <w:rsid w:val="002C1FA0"/>
    <w:rsid w:val="002C2D21"/>
    <w:rsid w:val="002C48DC"/>
    <w:rsid w:val="002C4E64"/>
    <w:rsid w:val="002C6A4A"/>
    <w:rsid w:val="002C735F"/>
    <w:rsid w:val="002C77EF"/>
    <w:rsid w:val="002D0572"/>
    <w:rsid w:val="002D0F5F"/>
    <w:rsid w:val="002D2532"/>
    <w:rsid w:val="002D2665"/>
    <w:rsid w:val="002D3C16"/>
    <w:rsid w:val="002D3C79"/>
    <w:rsid w:val="002D42FA"/>
    <w:rsid w:val="002D4ADE"/>
    <w:rsid w:val="002D5B33"/>
    <w:rsid w:val="002D5E96"/>
    <w:rsid w:val="002E287A"/>
    <w:rsid w:val="002E3EEC"/>
    <w:rsid w:val="002E48EB"/>
    <w:rsid w:val="002E55E7"/>
    <w:rsid w:val="002E5D44"/>
    <w:rsid w:val="002E5EF0"/>
    <w:rsid w:val="002E6151"/>
    <w:rsid w:val="002E697D"/>
    <w:rsid w:val="002E6E54"/>
    <w:rsid w:val="002F04F6"/>
    <w:rsid w:val="002F11FE"/>
    <w:rsid w:val="002F24BE"/>
    <w:rsid w:val="002F24D5"/>
    <w:rsid w:val="002F3FE2"/>
    <w:rsid w:val="002F4AAE"/>
    <w:rsid w:val="002F51E7"/>
    <w:rsid w:val="002F53A0"/>
    <w:rsid w:val="002F5499"/>
    <w:rsid w:val="002F688C"/>
    <w:rsid w:val="002F7E4C"/>
    <w:rsid w:val="0030003B"/>
    <w:rsid w:val="00300C5C"/>
    <w:rsid w:val="0030128D"/>
    <w:rsid w:val="003021E7"/>
    <w:rsid w:val="00302C0F"/>
    <w:rsid w:val="00302C14"/>
    <w:rsid w:val="00304518"/>
    <w:rsid w:val="00305056"/>
    <w:rsid w:val="0030601A"/>
    <w:rsid w:val="0030621F"/>
    <w:rsid w:val="003077D0"/>
    <w:rsid w:val="00307A1B"/>
    <w:rsid w:val="00310A99"/>
    <w:rsid w:val="0031100D"/>
    <w:rsid w:val="00311261"/>
    <w:rsid w:val="00312379"/>
    <w:rsid w:val="003129F6"/>
    <w:rsid w:val="00312C4D"/>
    <w:rsid w:val="003130D2"/>
    <w:rsid w:val="0031319A"/>
    <w:rsid w:val="003136A4"/>
    <w:rsid w:val="00313A30"/>
    <w:rsid w:val="003152F8"/>
    <w:rsid w:val="003168E1"/>
    <w:rsid w:val="003203C8"/>
    <w:rsid w:val="00320C09"/>
    <w:rsid w:val="00321552"/>
    <w:rsid w:val="00321BD2"/>
    <w:rsid w:val="00322684"/>
    <w:rsid w:val="003232CF"/>
    <w:rsid w:val="0032502F"/>
    <w:rsid w:val="0032621E"/>
    <w:rsid w:val="00327C40"/>
    <w:rsid w:val="00327EA2"/>
    <w:rsid w:val="003306D9"/>
    <w:rsid w:val="00330D5E"/>
    <w:rsid w:val="00331638"/>
    <w:rsid w:val="0033169A"/>
    <w:rsid w:val="0033340F"/>
    <w:rsid w:val="00337B5C"/>
    <w:rsid w:val="0034241E"/>
    <w:rsid w:val="003445E4"/>
    <w:rsid w:val="00344CC8"/>
    <w:rsid w:val="003477B2"/>
    <w:rsid w:val="00351C90"/>
    <w:rsid w:val="003522A9"/>
    <w:rsid w:val="003525C8"/>
    <w:rsid w:val="003527C3"/>
    <w:rsid w:val="00352ACB"/>
    <w:rsid w:val="00353507"/>
    <w:rsid w:val="00353B26"/>
    <w:rsid w:val="00354D95"/>
    <w:rsid w:val="00354F8D"/>
    <w:rsid w:val="0035505E"/>
    <w:rsid w:val="00355ACA"/>
    <w:rsid w:val="00355D4D"/>
    <w:rsid w:val="003574FF"/>
    <w:rsid w:val="00357A89"/>
    <w:rsid w:val="003600D6"/>
    <w:rsid w:val="00361530"/>
    <w:rsid w:val="00361DF7"/>
    <w:rsid w:val="00363936"/>
    <w:rsid w:val="00365C54"/>
    <w:rsid w:val="00366BB7"/>
    <w:rsid w:val="003673EC"/>
    <w:rsid w:val="00367716"/>
    <w:rsid w:val="003677EC"/>
    <w:rsid w:val="00371BEA"/>
    <w:rsid w:val="00373EB3"/>
    <w:rsid w:val="00373FAE"/>
    <w:rsid w:val="003761A8"/>
    <w:rsid w:val="003770FD"/>
    <w:rsid w:val="00380B3E"/>
    <w:rsid w:val="0038289B"/>
    <w:rsid w:val="00383CC7"/>
    <w:rsid w:val="00384A0D"/>
    <w:rsid w:val="003850A0"/>
    <w:rsid w:val="0038546A"/>
    <w:rsid w:val="003855B9"/>
    <w:rsid w:val="003863B7"/>
    <w:rsid w:val="00386875"/>
    <w:rsid w:val="003901F4"/>
    <w:rsid w:val="00390A33"/>
    <w:rsid w:val="00395FD6"/>
    <w:rsid w:val="0039767F"/>
    <w:rsid w:val="003A024D"/>
    <w:rsid w:val="003A0343"/>
    <w:rsid w:val="003A2137"/>
    <w:rsid w:val="003A22B5"/>
    <w:rsid w:val="003A32DC"/>
    <w:rsid w:val="003A3EB5"/>
    <w:rsid w:val="003A3F8D"/>
    <w:rsid w:val="003A4E19"/>
    <w:rsid w:val="003A5AC1"/>
    <w:rsid w:val="003A7791"/>
    <w:rsid w:val="003B01E3"/>
    <w:rsid w:val="003B0D14"/>
    <w:rsid w:val="003B2114"/>
    <w:rsid w:val="003B29F1"/>
    <w:rsid w:val="003B3774"/>
    <w:rsid w:val="003B42E7"/>
    <w:rsid w:val="003B43B8"/>
    <w:rsid w:val="003B540F"/>
    <w:rsid w:val="003B558B"/>
    <w:rsid w:val="003B5B85"/>
    <w:rsid w:val="003B5CD8"/>
    <w:rsid w:val="003B5D2E"/>
    <w:rsid w:val="003B6277"/>
    <w:rsid w:val="003B72AE"/>
    <w:rsid w:val="003B7463"/>
    <w:rsid w:val="003B7632"/>
    <w:rsid w:val="003C142C"/>
    <w:rsid w:val="003C15EA"/>
    <w:rsid w:val="003C17AD"/>
    <w:rsid w:val="003C27FA"/>
    <w:rsid w:val="003C3B12"/>
    <w:rsid w:val="003C41D2"/>
    <w:rsid w:val="003C4DF7"/>
    <w:rsid w:val="003C4E85"/>
    <w:rsid w:val="003D13C4"/>
    <w:rsid w:val="003D27FC"/>
    <w:rsid w:val="003D4323"/>
    <w:rsid w:val="003D47DD"/>
    <w:rsid w:val="003D785E"/>
    <w:rsid w:val="003E0614"/>
    <w:rsid w:val="003E0DF8"/>
    <w:rsid w:val="003E17A1"/>
    <w:rsid w:val="003E3EC4"/>
    <w:rsid w:val="003E42AA"/>
    <w:rsid w:val="003E527B"/>
    <w:rsid w:val="003E5562"/>
    <w:rsid w:val="003E5CC2"/>
    <w:rsid w:val="003E67F8"/>
    <w:rsid w:val="003E6D85"/>
    <w:rsid w:val="003E6D8A"/>
    <w:rsid w:val="003E7F6D"/>
    <w:rsid w:val="003F02F1"/>
    <w:rsid w:val="003F17B0"/>
    <w:rsid w:val="003F3E65"/>
    <w:rsid w:val="003F6748"/>
    <w:rsid w:val="003F75AA"/>
    <w:rsid w:val="003F7FE2"/>
    <w:rsid w:val="004003C8"/>
    <w:rsid w:val="00400D63"/>
    <w:rsid w:val="00400F6A"/>
    <w:rsid w:val="00401302"/>
    <w:rsid w:val="004016F9"/>
    <w:rsid w:val="00402FC8"/>
    <w:rsid w:val="00404563"/>
    <w:rsid w:val="0040477C"/>
    <w:rsid w:val="00405420"/>
    <w:rsid w:val="00405C0D"/>
    <w:rsid w:val="0040629F"/>
    <w:rsid w:val="00410092"/>
    <w:rsid w:val="004102E5"/>
    <w:rsid w:val="004110B2"/>
    <w:rsid w:val="00411D3D"/>
    <w:rsid w:val="004120DC"/>
    <w:rsid w:val="00412CB0"/>
    <w:rsid w:val="00413971"/>
    <w:rsid w:val="0041475C"/>
    <w:rsid w:val="00414F74"/>
    <w:rsid w:val="00415744"/>
    <w:rsid w:val="00415B04"/>
    <w:rsid w:val="00415DCA"/>
    <w:rsid w:val="00415EBD"/>
    <w:rsid w:val="0041678C"/>
    <w:rsid w:val="004167E8"/>
    <w:rsid w:val="00416F20"/>
    <w:rsid w:val="00417552"/>
    <w:rsid w:val="00417611"/>
    <w:rsid w:val="004179F7"/>
    <w:rsid w:val="00417BED"/>
    <w:rsid w:val="00417D75"/>
    <w:rsid w:val="00417FAC"/>
    <w:rsid w:val="004217D3"/>
    <w:rsid w:val="004227E3"/>
    <w:rsid w:val="004236DE"/>
    <w:rsid w:val="00423F4D"/>
    <w:rsid w:val="00425518"/>
    <w:rsid w:val="0042737A"/>
    <w:rsid w:val="00427D56"/>
    <w:rsid w:val="00433464"/>
    <w:rsid w:val="004347B8"/>
    <w:rsid w:val="00435175"/>
    <w:rsid w:val="00435AC8"/>
    <w:rsid w:val="004374CA"/>
    <w:rsid w:val="00437CDB"/>
    <w:rsid w:val="004408FC"/>
    <w:rsid w:val="00440E1C"/>
    <w:rsid w:val="00441229"/>
    <w:rsid w:val="00441B7B"/>
    <w:rsid w:val="00441DA1"/>
    <w:rsid w:val="00442261"/>
    <w:rsid w:val="00444011"/>
    <w:rsid w:val="00444DF2"/>
    <w:rsid w:val="0044682D"/>
    <w:rsid w:val="00450135"/>
    <w:rsid w:val="004501C7"/>
    <w:rsid w:val="004516B6"/>
    <w:rsid w:val="00451768"/>
    <w:rsid w:val="00452208"/>
    <w:rsid w:val="00452B45"/>
    <w:rsid w:val="00453632"/>
    <w:rsid w:val="0045413B"/>
    <w:rsid w:val="00454E6F"/>
    <w:rsid w:val="004569D1"/>
    <w:rsid w:val="00460BE0"/>
    <w:rsid w:val="0046110E"/>
    <w:rsid w:val="004631CB"/>
    <w:rsid w:val="0046434D"/>
    <w:rsid w:val="00464AAE"/>
    <w:rsid w:val="0046564A"/>
    <w:rsid w:val="00467E5D"/>
    <w:rsid w:val="00470153"/>
    <w:rsid w:val="0047099D"/>
    <w:rsid w:val="00471BAC"/>
    <w:rsid w:val="0047289B"/>
    <w:rsid w:val="00472B9A"/>
    <w:rsid w:val="0047463D"/>
    <w:rsid w:val="00474C13"/>
    <w:rsid w:val="00476176"/>
    <w:rsid w:val="0047624E"/>
    <w:rsid w:val="00477472"/>
    <w:rsid w:val="0047770A"/>
    <w:rsid w:val="00477957"/>
    <w:rsid w:val="00477A7B"/>
    <w:rsid w:val="00482802"/>
    <w:rsid w:val="00482B72"/>
    <w:rsid w:val="0048393A"/>
    <w:rsid w:val="00483ADA"/>
    <w:rsid w:val="00483B89"/>
    <w:rsid w:val="004843C5"/>
    <w:rsid w:val="00487779"/>
    <w:rsid w:val="00487C33"/>
    <w:rsid w:val="0049014E"/>
    <w:rsid w:val="004926EF"/>
    <w:rsid w:val="00492DA8"/>
    <w:rsid w:val="00495165"/>
    <w:rsid w:val="0049523E"/>
    <w:rsid w:val="004A06CB"/>
    <w:rsid w:val="004A24FF"/>
    <w:rsid w:val="004A29F8"/>
    <w:rsid w:val="004A2AA9"/>
    <w:rsid w:val="004A4007"/>
    <w:rsid w:val="004A4A45"/>
    <w:rsid w:val="004A4AA8"/>
    <w:rsid w:val="004A4C98"/>
    <w:rsid w:val="004A4EA4"/>
    <w:rsid w:val="004A7970"/>
    <w:rsid w:val="004A7D78"/>
    <w:rsid w:val="004B07CC"/>
    <w:rsid w:val="004B16C5"/>
    <w:rsid w:val="004B225D"/>
    <w:rsid w:val="004B26CA"/>
    <w:rsid w:val="004B38A4"/>
    <w:rsid w:val="004B3AB7"/>
    <w:rsid w:val="004B3B35"/>
    <w:rsid w:val="004B4FB3"/>
    <w:rsid w:val="004B7885"/>
    <w:rsid w:val="004B7CF5"/>
    <w:rsid w:val="004C0C7C"/>
    <w:rsid w:val="004C0FF1"/>
    <w:rsid w:val="004C1DBB"/>
    <w:rsid w:val="004C2379"/>
    <w:rsid w:val="004C2B92"/>
    <w:rsid w:val="004C3972"/>
    <w:rsid w:val="004C4684"/>
    <w:rsid w:val="004C685F"/>
    <w:rsid w:val="004C6FC6"/>
    <w:rsid w:val="004C70FD"/>
    <w:rsid w:val="004C7266"/>
    <w:rsid w:val="004C7292"/>
    <w:rsid w:val="004D0108"/>
    <w:rsid w:val="004D0373"/>
    <w:rsid w:val="004D288A"/>
    <w:rsid w:val="004D37F8"/>
    <w:rsid w:val="004D5E95"/>
    <w:rsid w:val="004D7EC0"/>
    <w:rsid w:val="004E1CA6"/>
    <w:rsid w:val="004E225F"/>
    <w:rsid w:val="004E443A"/>
    <w:rsid w:val="004E4760"/>
    <w:rsid w:val="004E555D"/>
    <w:rsid w:val="004E67D2"/>
    <w:rsid w:val="004E7164"/>
    <w:rsid w:val="004E7CD0"/>
    <w:rsid w:val="004F066C"/>
    <w:rsid w:val="004F0F5C"/>
    <w:rsid w:val="004F127F"/>
    <w:rsid w:val="004F19F3"/>
    <w:rsid w:val="004F1E45"/>
    <w:rsid w:val="004F3C10"/>
    <w:rsid w:val="004F7557"/>
    <w:rsid w:val="004F78AC"/>
    <w:rsid w:val="00500908"/>
    <w:rsid w:val="00500B08"/>
    <w:rsid w:val="00503248"/>
    <w:rsid w:val="00504007"/>
    <w:rsid w:val="00504447"/>
    <w:rsid w:val="0050521D"/>
    <w:rsid w:val="005056D4"/>
    <w:rsid w:val="005061A5"/>
    <w:rsid w:val="00506E28"/>
    <w:rsid w:val="005075DD"/>
    <w:rsid w:val="0050782C"/>
    <w:rsid w:val="00507A43"/>
    <w:rsid w:val="00507C3A"/>
    <w:rsid w:val="0051380D"/>
    <w:rsid w:val="0051457D"/>
    <w:rsid w:val="005152B2"/>
    <w:rsid w:val="005156A9"/>
    <w:rsid w:val="00516C17"/>
    <w:rsid w:val="00516D3A"/>
    <w:rsid w:val="00516E0F"/>
    <w:rsid w:val="0052005C"/>
    <w:rsid w:val="00520794"/>
    <w:rsid w:val="00521499"/>
    <w:rsid w:val="005258A3"/>
    <w:rsid w:val="00526DE7"/>
    <w:rsid w:val="00526F0D"/>
    <w:rsid w:val="0052775F"/>
    <w:rsid w:val="00527E93"/>
    <w:rsid w:val="00530660"/>
    <w:rsid w:val="00530848"/>
    <w:rsid w:val="00531890"/>
    <w:rsid w:val="00532EE8"/>
    <w:rsid w:val="00532FF1"/>
    <w:rsid w:val="0053329A"/>
    <w:rsid w:val="00533F42"/>
    <w:rsid w:val="00535477"/>
    <w:rsid w:val="00536ABA"/>
    <w:rsid w:val="00537DCF"/>
    <w:rsid w:val="005416AF"/>
    <w:rsid w:val="00541DC2"/>
    <w:rsid w:val="00546C96"/>
    <w:rsid w:val="00546E74"/>
    <w:rsid w:val="00547185"/>
    <w:rsid w:val="00550F0D"/>
    <w:rsid w:val="0055116C"/>
    <w:rsid w:val="00552E81"/>
    <w:rsid w:val="00552EA8"/>
    <w:rsid w:val="00553290"/>
    <w:rsid w:val="005532F1"/>
    <w:rsid w:val="00554AEC"/>
    <w:rsid w:val="00554DB6"/>
    <w:rsid w:val="00555180"/>
    <w:rsid w:val="00555927"/>
    <w:rsid w:val="005572B6"/>
    <w:rsid w:val="00557741"/>
    <w:rsid w:val="005621D2"/>
    <w:rsid w:val="00562E42"/>
    <w:rsid w:val="005638E1"/>
    <w:rsid w:val="005669F1"/>
    <w:rsid w:val="00567B34"/>
    <w:rsid w:val="00570FDA"/>
    <w:rsid w:val="005715A8"/>
    <w:rsid w:val="00572C58"/>
    <w:rsid w:val="00573080"/>
    <w:rsid w:val="005731E1"/>
    <w:rsid w:val="00574821"/>
    <w:rsid w:val="00574B29"/>
    <w:rsid w:val="00575788"/>
    <w:rsid w:val="00576003"/>
    <w:rsid w:val="0057776B"/>
    <w:rsid w:val="005806D4"/>
    <w:rsid w:val="00582D0B"/>
    <w:rsid w:val="0058388E"/>
    <w:rsid w:val="00583BE9"/>
    <w:rsid w:val="00584908"/>
    <w:rsid w:val="00586962"/>
    <w:rsid w:val="00587869"/>
    <w:rsid w:val="00587876"/>
    <w:rsid w:val="00587BEB"/>
    <w:rsid w:val="005906F5"/>
    <w:rsid w:val="005909A8"/>
    <w:rsid w:val="005914D9"/>
    <w:rsid w:val="00592450"/>
    <w:rsid w:val="0059317E"/>
    <w:rsid w:val="00594D46"/>
    <w:rsid w:val="00595CB0"/>
    <w:rsid w:val="00595F4E"/>
    <w:rsid w:val="0059656A"/>
    <w:rsid w:val="00597291"/>
    <w:rsid w:val="005A132A"/>
    <w:rsid w:val="005A3030"/>
    <w:rsid w:val="005A3264"/>
    <w:rsid w:val="005A32C9"/>
    <w:rsid w:val="005A345E"/>
    <w:rsid w:val="005A3FB0"/>
    <w:rsid w:val="005A6303"/>
    <w:rsid w:val="005A6714"/>
    <w:rsid w:val="005B20EC"/>
    <w:rsid w:val="005B245D"/>
    <w:rsid w:val="005B3F65"/>
    <w:rsid w:val="005B62F0"/>
    <w:rsid w:val="005B7B98"/>
    <w:rsid w:val="005B7F29"/>
    <w:rsid w:val="005C02DD"/>
    <w:rsid w:val="005C05AC"/>
    <w:rsid w:val="005C0B15"/>
    <w:rsid w:val="005C159D"/>
    <w:rsid w:val="005C24A7"/>
    <w:rsid w:val="005C24D8"/>
    <w:rsid w:val="005C2CF4"/>
    <w:rsid w:val="005C3432"/>
    <w:rsid w:val="005C3528"/>
    <w:rsid w:val="005C38EF"/>
    <w:rsid w:val="005C507A"/>
    <w:rsid w:val="005C512E"/>
    <w:rsid w:val="005C6A3D"/>
    <w:rsid w:val="005C7824"/>
    <w:rsid w:val="005C7F9D"/>
    <w:rsid w:val="005D0B4B"/>
    <w:rsid w:val="005D0BD8"/>
    <w:rsid w:val="005D0CA3"/>
    <w:rsid w:val="005D1EDD"/>
    <w:rsid w:val="005D27B5"/>
    <w:rsid w:val="005D3E0C"/>
    <w:rsid w:val="005D40E7"/>
    <w:rsid w:val="005D4385"/>
    <w:rsid w:val="005D52BD"/>
    <w:rsid w:val="005D7D98"/>
    <w:rsid w:val="005E0793"/>
    <w:rsid w:val="005E1E54"/>
    <w:rsid w:val="005E2C87"/>
    <w:rsid w:val="005E3ACD"/>
    <w:rsid w:val="005E3C1F"/>
    <w:rsid w:val="005E4FD3"/>
    <w:rsid w:val="005E5B9A"/>
    <w:rsid w:val="005E6E3F"/>
    <w:rsid w:val="005F00CA"/>
    <w:rsid w:val="005F2BB2"/>
    <w:rsid w:val="005F2DE0"/>
    <w:rsid w:val="005F4FA2"/>
    <w:rsid w:val="005F637F"/>
    <w:rsid w:val="005F639D"/>
    <w:rsid w:val="0060024C"/>
    <w:rsid w:val="006006DC"/>
    <w:rsid w:val="00600E59"/>
    <w:rsid w:val="00601D64"/>
    <w:rsid w:val="0060219B"/>
    <w:rsid w:val="00602427"/>
    <w:rsid w:val="006031CC"/>
    <w:rsid w:val="006053BE"/>
    <w:rsid w:val="006060A9"/>
    <w:rsid w:val="00606E55"/>
    <w:rsid w:val="00607A5B"/>
    <w:rsid w:val="00607FB7"/>
    <w:rsid w:val="00610056"/>
    <w:rsid w:val="00611354"/>
    <w:rsid w:val="00614B38"/>
    <w:rsid w:val="00614C1F"/>
    <w:rsid w:val="006158E6"/>
    <w:rsid w:val="00617626"/>
    <w:rsid w:val="006178F4"/>
    <w:rsid w:val="00617B86"/>
    <w:rsid w:val="00617CA4"/>
    <w:rsid w:val="00620FE3"/>
    <w:rsid w:val="006224B2"/>
    <w:rsid w:val="00623380"/>
    <w:rsid w:val="00623B25"/>
    <w:rsid w:val="00623F56"/>
    <w:rsid w:val="00624445"/>
    <w:rsid w:val="006258F6"/>
    <w:rsid w:val="00625D02"/>
    <w:rsid w:val="00626488"/>
    <w:rsid w:val="00627258"/>
    <w:rsid w:val="00627B75"/>
    <w:rsid w:val="00630B96"/>
    <w:rsid w:val="00631006"/>
    <w:rsid w:val="00632C5B"/>
    <w:rsid w:val="006358FE"/>
    <w:rsid w:val="00636A6C"/>
    <w:rsid w:val="00640779"/>
    <w:rsid w:val="00642AE7"/>
    <w:rsid w:val="00643431"/>
    <w:rsid w:val="00650660"/>
    <w:rsid w:val="006522EB"/>
    <w:rsid w:val="006547B0"/>
    <w:rsid w:val="006570B9"/>
    <w:rsid w:val="00657FC2"/>
    <w:rsid w:val="00663968"/>
    <w:rsid w:val="00665CDB"/>
    <w:rsid w:val="006660F4"/>
    <w:rsid w:val="006662CC"/>
    <w:rsid w:val="006700D7"/>
    <w:rsid w:val="00670270"/>
    <w:rsid w:val="0067088B"/>
    <w:rsid w:val="006719B7"/>
    <w:rsid w:val="00673104"/>
    <w:rsid w:val="0067314D"/>
    <w:rsid w:val="006733EB"/>
    <w:rsid w:val="006742AE"/>
    <w:rsid w:val="00675363"/>
    <w:rsid w:val="00676A35"/>
    <w:rsid w:val="00680E32"/>
    <w:rsid w:val="00681C4E"/>
    <w:rsid w:val="00681C87"/>
    <w:rsid w:val="00682DAC"/>
    <w:rsid w:val="006832D5"/>
    <w:rsid w:val="00684848"/>
    <w:rsid w:val="0068656B"/>
    <w:rsid w:val="006867E3"/>
    <w:rsid w:val="00691B32"/>
    <w:rsid w:val="0069205E"/>
    <w:rsid w:val="0069297A"/>
    <w:rsid w:val="00693EB4"/>
    <w:rsid w:val="00693F33"/>
    <w:rsid w:val="0069430D"/>
    <w:rsid w:val="0069438B"/>
    <w:rsid w:val="0069532F"/>
    <w:rsid w:val="006953B6"/>
    <w:rsid w:val="00695AB4"/>
    <w:rsid w:val="006964F3"/>
    <w:rsid w:val="00696DBF"/>
    <w:rsid w:val="006973D3"/>
    <w:rsid w:val="006A0549"/>
    <w:rsid w:val="006A0B2E"/>
    <w:rsid w:val="006A0CB5"/>
    <w:rsid w:val="006A15AF"/>
    <w:rsid w:val="006A2521"/>
    <w:rsid w:val="006A2BBA"/>
    <w:rsid w:val="006A40A3"/>
    <w:rsid w:val="006A4219"/>
    <w:rsid w:val="006A4B30"/>
    <w:rsid w:val="006A65D7"/>
    <w:rsid w:val="006A6601"/>
    <w:rsid w:val="006A7A23"/>
    <w:rsid w:val="006B00AB"/>
    <w:rsid w:val="006B27C2"/>
    <w:rsid w:val="006B3539"/>
    <w:rsid w:val="006B422E"/>
    <w:rsid w:val="006B5422"/>
    <w:rsid w:val="006B5711"/>
    <w:rsid w:val="006B6B9F"/>
    <w:rsid w:val="006B719A"/>
    <w:rsid w:val="006B7E64"/>
    <w:rsid w:val="006C12B4"/>
    <w:rsid w:val="006C1C16"/>
    <w:rsid w:val="006C2CD3"/>
    <w:rsid w:val="006C47F7"/>
    <w:rsid w:val="006C545E"/>
    <w:rsid w:val="006C682D"/>
    <w:rsid w:val="006C7D97"/>
    <w:rsid w:val="006D0BDF"/>
    <w:rsid w:val="006D103F"/>
    <w:rsid w:val="006D170D"/>
    <w:rsid w:val="006D2522"/>
    <w:rsid w:val="006D2ECA"/>
    <w:rsid w:val="006D3098"/>
    <w:rsid w:val="006D3729"/>
    <w:rsid w:val="006D4FD5"/>
    <w:rsid w:val="006D5672"/>
    <w:rsid w:val="006D5E27"/>
    <w:rsid w:val="006D70E0"/>
    <w:rsid w:val="006D7496"/>
    <w:rsid w:val="006E2434"/>
    <w:rsid w:val="006E38F5"/>
    <w:rsid w:val="006E4E92"/>
    <w:rsid w:val="006E5348"/>
    <w:rsid w:val="006E67A5"/>
    <w:rsid w:val="006E7966"/>
    <w:rsid w:val="006F0F7D"/>
    <w:rsid w:val="006F1117"/>
    <w:rsid w:val="006F2945"/>
    <w:rsid w:val="006F2C46"/>
    <w:rsid w:val="006F341E"/>
    <w:rsid w:val="006F387B"/>
    <w:rsid w:val="006F41FF"/>
    <w:rsid w:val="006F42CE"/>
    <w:rsid w:val="006F59C2"/>
    <w:rsid w:val="006F5B89"/>
    <w:rsid w:val="006F7BC4"/>
    <w:rsid w:val="0070244C"/>
    <w:rsid w:val="00703361"/>
    <w:rsid w:val="00704A2E"/>
    <w:rsid w:val="00704B06"/>
    <w:rsid w:val="00704D8E"/>
    <w:rsid w:val="00705F08"/>
    <w:rsid w:val="00705F83"/>
    <w:rsid w:val="007060C0"/>
    <w:rsid w:val="00706D1F"/>
    <w:rsid w:val="00710037"/>
    <w:rsid w:val="00710663"/>
    <w:rsid w:val="00710AF8"/>
    <w:rsid w:val="00711ABD"/>
    <w:rsid w:val="00712120"/>
    <w:rsid w:val="00712C43"/>
    <w:rsid w:val="00713E31"/>
    <w:rsid w:val="00714EDF"/>
    <w:rsid w:val="00715674"/>
    <w:rsid w:val="00715739"/>
    <w:rsid w:val="00715747"/>
    <w:rsid w:val="00715D73"/>
    <w:rsid w:val="0071631A"/>
    <w:rsid w:val="0071694F"/>
    <w:rsid w:val="00717439"/>
    <w:rsid w:val="007212ED"/>
    <w:rsid w:val="00722C10"/>
    <w:rsid w:val="00722CB4"/>
    <w:rsid w:val="00724664"/>
    <w:rsid w:val="00725717"/>
    <w:rsid w:val="007260DE"/>
    <w:rsid w:val="00726660"/>
    <w:rsid w:val="00730793"/>
    <w:rsid w:val="00730C4F"/>
    <w:rsid w:val="0073265C"/>
    <w:rsid w:val="00733D73"/>
    <w:rsid w:val="007341DE"/>
    <w:rsid w:val="007344D5"/>
    <w:rsid w:val="0073460A"/>
    <w:rsid w:val="007356FF"/>
    <w:rsid w:val="00735F3A"/>
    <w:rsid w:val="0073667A"/>
    <w:rsid w:val="00736791"/>
    <w:rsid w:val="00737AB8"/>
    <w:rsid w:val="00737BA2"/>
    <w:rsid w:val="00737E14"/>
    <w:rsid w:val="0074120D"/>
    <w:rsid w:val="007435BC"/>
    <w:rsid w:val="0074521F"/>
    <w:rsid w:val="00745627"/>
    <w:rsid w:val="007457B6"/>
    <w:rsid w:val="00745B09"/>
    <w:rsid w:val="00746512"/>
    <w:rsid w:val="0075034D"/>
    <w:rsid w:val="00750710"/>
    <w:rsid w:val="00751BB4"/>
    <w:rsid w:val="00752720"/>
    <w:rsid w:val="007548B2"/>
    <w:rsid w:val="00757A34"/>
    <w:rsid w:val="00757CFD"/>
    <w:rsid w:val="007603CA"/>
    <w:rsid w:val="0076117C"/>
    <w:rsid w:val="00761702"/>
    <w:rsid w:val="0076188F"/>
    <w:rsid w:val="007618B6"/>
    <w:rsid w:val="00762695"/>
    <w:rsid w:val="00762CDA"/>
    <w:rsid w:val="00763542"/>
    <w:rsid w:val="00763745"/>
    <w:rsid w:val="007642E9"/>
    <w:rsid w:val="007650BD"/>
    <w:rsid w:val="007659EC"/>
    <w:rsid w:val="00766449"/>
    <w:rsid w:val="00767570"/>
    <w:rsid w:val="0076759D"/>
    <w:rsid w:val="00771172"/>
    <w:rsid w:val="00773425"/>
    <w:rsid w:val="00773723"/>
    <w:rsid w:val="00774CD5"/>
    <w:rsid w:val="00775D31"/>
    <w:rsid w:val="00777D65"/>
    <w:rsid w:val="00780490"/>
    <w:rsid w:val="00780985"/>
    <w:rsid w:val="00780B62"/>
    <w:rsid w:val="00781000"/>
    <w:rsid w:val="007812D7"/>
    <w:rsid w:val="00782097"/>
    <w:rsid w:val="007829DA"/>
    <w:rsid w:val="0078433A"/>
    <w:rsid w:val="00784780"/>
    <w:rsid w:val="00784A0C"/>
    <w:rsid w:val="00785C71"/>
    <w:rsid w:val="00785DCF"/>
    <w:rsid w:val="00787A1F"/>
    <w:rsid w:val="00787D98"/>
    <w:rsid w:val="0079021F"/>
    <w:rsid w:val="007935B8"/>
    <w:rsid w:val="00793870"/>
    <w:rsid w:val="007939D5"/>
    <w:rsid w:val="00793C42"/>
    <w:rsid w:val="0079499A"/>
    <w:rsid w:val="00794B67"/>
    <w:rsid w:val="007952E7"/>
    <w:rsid w:val="00795F76"/>
    <w:rsid w:val="00796ECC"/>
    <w:rsid w:val="007974CA"/>
    <w:rsid w:val="007A1134"/>
    <w:rsid w:val="007A3BF9"/>
    <w:rsid w:val="007A50A1"/>
    <w:rsid w:val="007A7041"/>
    <w:rsid w:val="007A7BFB"/>
    <w:rsid w:val="007A7CF6"/>
    <w:rsid w:val="007B124F"/>
    <w:rsid w:val="007B137E"/>
    <w:rsid w:val="007B1E24"/>
    <w:rsid w:val="007B25B8"/>
    <w:rsid w:val="007B27F3"/>
    <w:rsid w:val="007B432F"/>
    <w:rsid w:val="007B4B75"/>
    <w:rsid w:val="007B4DF0"/>
    <w:rsid w:val="007B6A87"/>
    <w:rsid w:val="007B7005"/>
    <w:rsid w:val="007C08AA"/>
    <w:rsid w:val="007C260D"/>
    <w:rsid w:val="007C27C7"/>
    <w:rsid w:val="007C3343"/>
    <w:rsid w:val="007C3A38"/>
    <w:rsid w:val="007C4187"/>
    <w:rsid w:val="007C5CAE"/>
    <w:rsid w:val="007C6D72"/>
    <w:rsid w:val="007C6E13"/>
    <w:rsid w:val="007D043F"/>
    <w:rsid w:val="007D0CDB"/>
    <w:rsid w:val="007D1261"/>
    <w:rsid w:val="007D16BC"/>
    <w:rsid w:val="007D2155"/>
    <w:rsid w:val="007D2770"/>
    <w:rsid w:val="007D3095"/>
    <w:rsid w:val="007D394B"/>
    <w:rsid w:val="007D62A1"/>
    <w:rsid w:val="007D63BE"/>
    <w:rsid w:val="007D6EC4"/>
    <w:rsid w:val="007D72B6"/>
    <w:rsid w:val="007E3967"/>
    <w:rsid w:val="007E3CFF"/>
    <w:rsid w:val="007E49AF"/>
    <w:rsid w:val="007E49FD"/>
    <w:rsid w:val="007E4B51"/>
    <w:rsid w:val="007E5E67"/>
    <w:rsid w:val="007E6A8D"/>
    <w:rsid w:val="007E6DA0"/>
    <w:rsid w:val="007F08CA"/>
    <w:rsid w:val="007F19B7"/>
    <w:rsid w:val="007F2496"/>
    <w:rsid w:val="007F26D7"/>
    <w:rsid w:val="007F312E"/>
    <w:rsid w:val="007F3701"/>
    <w:rsid w:val="007F48D0"/>
    <w:rsid w:val="007F6A7F"/>
    <w:rsid w:val="007F7941"/>
    <w:rsid w:val="007F7F5A"/>
    <w:rsid w:val="00800C55"/>
    <w:rsid w:val="00803D07"/>
    <w:rsid w:val="00804A60"/>
    <w:rsid w:val="00807B8C"/>
    <w:rsid w:val="00807C0A"/>
    <w:rsid w:val="00810144"/>
    <w:rsid w:val="008102EC"/>
    <w:rsid w:val="008127DC"/>
    <w:rsid w:val="008133BF"/>
    <w:rsid w:val="0081465B"/>
    <w:rsid w:val="00814B6F"/>
    <w:rsid w:val="0082140D"/>
    <w:rsid w:val="008219D6"/>
    <w:rsid w:val="00823BC5"/>
    <w:rsid w:val="00825E5C"/>
    <w:rsid w:val="0082751C"/>
    <w:rsid w:val="00827A23"/>
    <w:rsid w:val="00827A4D"/>
    <w:rsid w:val="0083012B"/>
    <w:rsid w:val="00831347"/>
    <w:rsid w:val="008316FA"/>
    <w:rsid w:val="00831F6F"/>
    <w:rsid w:val="00836148"/>
    <w:rsid w:val="00837F71"/>
    <w:rsid w:val="00840829"/>
    <w:rsid w:val="00841EDA"/>
    <w:rsid w:val="00842166"/>
    <w:rsid w:val="00843631"/>
    <w:rsid w:val="008438C8"/>
    <w:rsid w:val="00844CA2"/>
    <w:rsid w:val="00845371"/>
    <w:rsid w:val="008461F6"/>
    <w:rsid w:val="0084784D"/>
    <w:rsid w:val="0085000B"/>
    <w:rsid w:val="0085318F"/>
    <w:rsid w:val="00854363"/>
    <w:rsid w:val="008554D8"/>
    <w:rsid w:val="008555BA"/>
    <w:rsid w:val="00855AF7"/>
    <w:rsid w:val="0085642E"/>
    <w:rsid w:val="00856DA2"/>
    <w:rsid w:val="0085728F"/>
    <w:rsid w:val="008572BF"/>
    <w:rsid w:val="008605BD"/>
    <w:rsid w:val="00861230"/>
    <w:rsid w:val="0086177C"/>
    <w:rsid w:val="00861C9A"/>
    <w:rsid w:val="00862FD4"/>
    <w:rsid w:val="0086523A"/>
    <w:rsid w:val="0086716E"/>
    <w:rsid w:val="00867A38"/>
    <w:rsid w:val="0087124D"/>
    <w:rsid w:val="00874480"/>
    <w:rsid w:val="00874B6E"/>
    <w:rsid w:val="008758D5"/>
    <w:rsid w:val="00876B39"/>
    <w:rsid w:val="00876D77"/>
    <w:rsid w:val="0087714F"/>
    <w:rsid w:val="00877B59"/>
    <w:rsid w:val="00880671"/>
    <w:rsid w:val="00881925"/>
    <w:rsid w:val="00882034"/>
    <w:rsid w:val="00882D73"/>
    <w:rsid w:val="00883719"/>
    <w:rsid w:val="00884B33"/>
    <w:rsid w:val="0088511B"/>
    <w:rsid w:val="0088561E"/>
    <w:rsid w:val="00885679"/>
    <w:rsid w:val="00885E9B"/>
    <w:rsid w:val="008865E9"/>
    <w:rsid w:val="00886B1D"/>
    <w:rsid w:val="00886B6B"/>
    <w:rsid w:val="00887F2D"/>
    <w:rsid w:val="0089022B"/>
    <w:rsid w:val="00890742"/>
    <w:rsid w:val="00891453"/>
    <w:rsid w:val="0089189F"/>
    <w:rsid w:val="00891A2E"/>
    <w:rsid w:val="00891D4E"/>
    <w:rsid w:val="00892110"/>
    <w:rsid w:val="00892553"/>
    <w:rsid w:val="00892E29"/>
    <w:rsid w:val="00893239"/>
    <w:rsid w:val="00893FFE"/>
    <w:rsid w:val="00894D45"/>
    <w:rsid w:val="008954EB"/>
    <w:rsid w:val="00895C61"/>
    <w:rsid w:val="008A014E"/>
    <w:rsid w:val="008A077E"/>
    <w:rsid w:val="008A1AEF"/>
    <w:rsid w:val="008A20DF"/>
    <w:rsid w:val="008A2CDE"/>
    <w:rsid w:val="008A2E36"/>
    <w:rsid w:val="008A3FE7"/>
    <w:rsid w:val="008A63B7"/>
    <w:rsid w:val="008A6472"/>
    <w:rsid w:val="008A73F3"/>
    <w:rsid w:val="008B408D"/>
    <w:rsid w:val="008B5C91"/>
    <w:rsid w:val="008B63F1"/>
    <w:rsid w:val="008B6986"/>
    <w:rsid w:val="008B6E76"/>
    <w:rsid w:val="008C08CA"/>
    <w:rsid w:val="008C0D54"/>
    <w:rsid w:val="008C212E"/>
    <w:rsid w:val="008C288C"/>
    <w:rsid w:val="008C3705"/>
    <w:rsid w:val="008C4624"/>
    <w:rsid w:val="008C4AC2"/>
    <w:rsid w:val="008C5D12"/>
    <w:rsid w:val="008C6A49"/>
    <w:rsid w:val="008C6BB3"/>
    <w:rsid w:val="008C6F85"/>
    <w:rsid w:val="008C70B0"/>
    <w:rsid w:val="008C72E7"/>
    <w:rsid w:val="008C7B30"/>
    <w:rsid w:val="008D14D2"/>
    <w:rsid w:val="008D3446"/>
    <w:rsid w:val="008D3C46"/>
    <w:rsid w:val="008D4349"/>
    <w:rsid w:val="008D495C"/>
    <w:rsid w:val="008D4D66"/>
    <w:rsid w:val="008D559E"/>
    <w:rsid w:val="008D7549"/>
    <w:rsid w:val="008E1710"/>
    <w:rsid w:val="008E3D4A"/>
    <w:rsid w:val="008E469F"/>
    <w:rsid w:val="008E7E4A"/>
    <w:rsid w:val="008F0159"/>
    <w:rsid w:val="008F170B"/>
    <w:rsid w:val="008F1EE3"/>
    <w:rsid w:val="008F22A1"/>
    <w:rsid w:val="008F23A2"/>
    <w:rsid w:val="008F29B3"/>
    <w:rsid w:val="008F2CA3"/>
    <w:rsid w:val="008F3635"/>
    <w:rsid w:val="008F3980"/>
    <w:rsid w:val="008F452C"/>
    <w:rsid w:val="008F455C"/>
    <w:rsid w:val="008F5731"/>
    <w:rsid w:val="008F5F81"/>
    <w:rsid w:val="008F6F57"/>
    <w:rsid w:val="008F7B73"/>
    <w:rsid w:val="009006FD"/>
    <w:rsid w:val="00900A20"/>
    <w:rsid w:val="00901AD6"/>
    <w:rsid w:val="00901D6C"/>
    <w:rsid w:val="00902D73"/>
    <w:rsid w:val="00902FEF"/>
    <w:rsid w:val="009039BF"/>
    <w:rsid w:val="00905388"/>
    <w:rsid w:val="00905FD5"/>
    <w:rsid w:val="009078DD"/>
    <w:rsid w:val="0091005B"/>
    <w:rsid w:val="00910D3C"/>
    <w:rsid w:val="009115FD"/>
    <w:rsid w:val="00911F5F"/>
    <w:rsid w:val="00913292"/>
    <w:rsid w:val="00913A24"/>
    <w:rsid w:val="009143D8"/>
    <w:rsid w:val="0091487B"/>
    <w:rsid w:val="00914F86"/>
    <w:rsid w:val="009155CA"/>
    <w:rsid w:val="00915958"/>
    <w:rsid w:val="00915AC2"/>
    <w:rsid w:val="00916CB1"/>
    <w:rsid w:val="0091732F"/>
    <w:rsid w:val="00917455"/>
    <w:rsid w:val="00917762"/>
    <w:rsid w:val="00917B2F"/>
    <w:rsid w:val="00917D42"/>
    <w:rsid w:val="0092155E"/>
    <w:rsid w:val="00921FB1"/>
    <w:rsid w:val="0092456C"/>
    <w:rsid w:val="009248ED"/>
    <w:rsid w:val="00925758"/>
    <w:rsid w:val="00925F5B"/>
    <w:rsid w:val="009304E9"/>
    <w:rsid w:val="00932DC8"/>
    <w:rsid w:val="00932E1F"/>
    <w:rsid w:val="00934FA5"/>
    <w:rsid w:val="0093539D"/>
    <w:rsid w:val="0093572C"/>
    <w:rsid w:val="009361A2"/>
    <w:rsid w:val="00937363"/>
    <w:rsid w:val="00937E44"/>
    <w:rsid w:val="00941500"/>
    <w:rsid w:val="00941A55"/>
    <w:rsid w:val="00941F87"/>
    <w:rsid w:val="00943E03"/>
    <w:rsid w:val="00944804"/>
    <w:rsid w:val="009462C4"/>
    <w:rsid w:val="009465FE"/>
    <w:rsid w:val="009470AD"/>
    <w:rsid w:val="00947A04"/>
    <w:rsid w:val="00947A2B"/>
    <w:rsid w:val="00950A2C"/>
    <w:rsid w:val="00951078"/>
    <w:rsid w:val="009521E1"/>
    <w:rsid w:val="00953C33"/>
    <w:rsid w:val="00954D20"/>
    <w:rsid w:val="0096263F"/>
    <w:rsid w:val="009626C6"/>
    <w:rsid w:val="00962A4F"/>
    <w:rsid w:val="0096309B"/>
    <w:rsid w:val="009659C1"/>
    <w:rsid w:val="00965DAE"/>
    <w:rsid w:val="00965E07"/>
    <w:rsid w:val="00965F02"/>
    <w:rsid w:val="00967743"/>
    <w:rsid w:val="00967B6B"/>
    <w:rsid w:val="0097011C"/>
    <w:rsid w:val="00970EC0"/>
    <w:rsid w:val="009729AA"/>
    <w:rsid w:val="00972A29"/>
    <w:rsid w:val="00972CE9"/>
    <w:rsid w:val="0097313A"/>
    <w:rsid w:val="009736E3"/>
    <w:rsid w:val="00973837"/>
    <w:rsid w:val="00974C69"/>
    <w:rsid w:val="00975FD7"/>
    <w:rsid w:val="00977174"/>
    <w:rsid w:val="009779F8"/>
    <w:rsid w:val="009822F2"/>
    <w:rsid w:val="00983F53"/>
    <w:rsid w:val="009857B5"/>
    <w:rsid w:val="009861C9"/>
    <w:rsid w:val="0098631F"/>
    <w:rsid w:val="009870D6"/>
    <w:rsid w:val="0099068E"/>
    <w:rsid w:val="009906EF"/>
    <w:rsid w:val="00990AD7"/>
    <w:rsid w:val="009913BF"/>
    <w:rsid w:val="009938E4"/>
    <w:rsid w:val="00993A73"/>
    <w:rsid w:val="00994F7D"/>
    <w:rsid w:val="00995E79"/>
    <w:rsid w:val="00997AE4"/>
    <w:rsid w:val="009A079E"/>
    <w:rsid w:val="009A0B39"/>
    <w:rsid w:val="009A0E67"/>
    <w:rsid w:val="009A1BAC"/>
    <w:rsid w:val="009A204B"/>
    <w:rsid w:val="009A2171"/>
    <w:rsid w:val="009A3765"/>
    <w:rsid w:val="009A4A22"/>
    <w:rsid w:val="009A520C"/>
    <w:rsid w:val="009A5694"/>
    <w:rsid w:val="009A7C78"/>
    <w:rsid w:val="009A7D52"/>
    <w:rsid w:val="009B092D"/>
    <w:rsid w:val="009B2720"/>
    <w:rsid w:val="009B3660"/>
    <w:rsid w:val="009B374C"/>
    <w:rsid w:val="009B3F81"/>
    <w:rsid w:val="009B5EAC"/>
    <w:rsid w:val="009B5F98"/>
    <w:rsid w:val="009B6814"/>
    <w:rsid w:val="009B708B"/>
    <w:rsid w:val="009B752A"/>
    <w:rsid w:val="009C0182"/>
    <w:rsid w:val="009C1422"/>
    <w:rsid w:val="009C18FD"/>
    <w:rsid w:val="009C202F"/>
    <w:rsid w:val="009C240F"/>
    <w:rsid w:val="009C279B"/>
    <w:rsid w:val="009C2B43"/>
    <w:rsid w:val="009C7ADD"/>
    <w:rsid w:val="009D05FB"/>
    <w:rsid w:val="009D0B29"/>
    <w:rsid w:val="009D0BB6"/>
    <w:rsid w:val="009D1240"/>
    <w:rsid w:val="009D1D95"/>
    <w:rsid w:val="009D1DEF"/>
    <w:rsid w:val="009D25FA"/>
    <w:rsid w:val="009D2629"/>
    <w:rsid w:val="009D2D67"/>
    <w:rsid w:val="009D5673"/>
    <w:rsid w:val="009D7894"/>
    <w:rsid w:val="009D7F44"/>
    <w:rsid w:val="009E1491"/>
    <w:rsid w:val="009E16A5"/>
    <w:rsid w:val="009E1FE4"/>
    <w:rsid w:val="009E24CB"/>
    <w:rsid w:val="009E3765"/>
    <w:rsid w:val="009E42E0"/>
    <w:rsid w:val="009E44BC"/>
    <w:rsid w:val="009E50A2"/>
    <w:rsid w:val="009E57D7"/>
    <w:rsid w:val="009E6DE3"/>
    <w:rsid w:val="009F07FE"/>
    <w:rsid w:val="009F0ED7"/>
    <w:rsid w:val="009F58A8"/>
    <w:rsid w:val="009F5CCD"/>
    <w:rsid w:val="009F651B"/>
    <w:rsid w:val="009F6ABE"/>
    <w:rsid w:val="009F7D24"/>
    <w:rsid w:val="00A00118"/>
    <w:rsid w:val="00A003E8"/>
    <w:rsid w:val="00A00793"/>
    <w:rsid w:val="00A025BF"/>
    <w:rsid w:val="00A04110"/>
    <w:rsid w:val="00A04EF6"/>
    <w:rsid w:val="00A05CB3"/>
    <w:rsid w:val="00A06589"/>
    <w:rsid w:val="00A06F4A"/>
    <w:rsid w:val="00A073A6"/>
    <w:rsid w:val="00A0785E"/>
    <w:rsid w:val="00A1116B"/>
    <w:rsid w:val="00A121D5"/>
    <w:rsid w:val="00A12F46"/>
    <w:rsid w:val="00A137A3"/>
    <w:rsid w:val="00A13815"/>
    <w:rsid w:val="00A13F2E"/>
    <w:rsid w:val="00A14C23"/>
    <w:rsid w:val="00A14D7D"/>
    <w:rsid w:val="00A15C88"/>
    <w:rsid w:val="00A174FB"/>
    <w:rsid w:val="00A20326"/>
    <w:rsid w:val="00A21FA0"/>
    <w:rsid w:val="00A24C96"/>
    <w:rsid w:val="00A24D3C"/>
    <w:rsid w:val="00A24E4E"/>
    <w:rsid w:val="00A31A13"/>
    <w:rsid w:val="00A31EAC"/>
    <w:rsid w:val="00A3276A"/>
    <w:rsid w:val="00A3278A"/>
    <w:rsid w:val="00A330CF"/>
    <w:rsid w:val="00A33417"/>
    <w:rsid w:val="00A33463"/>
    <w:rsid w:val="00A33CD8"/>
    <w:rsid w:val="00A3454A"/>
    <w:rsid w:val="00A35F98"/>
    <w:rsid w:val="00A36362"/>
    <w:rsid w:val="00A37346"/>
    <w:rsid w:val="00A41AD2"/>
    <w:rsid w:val="00A41E02"/>
    <w:rsid w:val="00A42FBF"/>
    <w:rsid w:val="00A432DA"/>
    <w:rsid w:val="00A43489"/>
    <w:rsid w:val="00A438C2"/>
    <w:rsid w:val="00A44B75"/>
    <w:rsid w:val="00A452B1"/>
    <w:rsid w:val="00A45378"/>
    <w:rsid w:val="00A45521"/>
    <w:rsid w:val="00A4612E"/>
    <w:rsid w:val="00A46AFB"/>
    <w:rsid w:val="00A47471"/>
    <w:rsid w:val="00A53857"/>
    <w:rsid w:val="00A5514F"/>
    <w:rsid w:val="00A56915"/>
    <w:rsid w:val="00A5721D"/>
    <w:rsid w:val="00A57978"/>
    <w:rsid w:val="00A619E7"/>
    <w:rsid w:val="00A61A89"/>
    <w:rsid w:val="00A62660"/>
    <w:rsid w:val="00A62661"/>
    <w:rsid w:val="00A62AE9"/>
    <w:rsid w:val="00A637CE"/>
    <w:rsid w:val="00A63E70"/>
    <w:rsid w:val="00A64BB0"/>
    <w:rsid w:val="00A65335"/>
    <w:rsid w:val="00A66722"/>
    <w:rsid w:val="00A6740D"/>
    <w:rsid w:val="00A70238"/>
    <w:rsid w:val="00A71523"/>
    <w:rsid w:val="00A71A79"/>
    <w:rsid w:val="00A71CD1"/>
    <w:rsid w:val="00A71FE2"/>
    <w:rsid w:val="00A7381D"/>
    <w:rsid w:val="00A738AF"/>
    <w:rsid w:val="00A73A27"/>
    <w:rsid w:val="00A745C3"/>
    <w:rsid w:val="00A76A27"/>
    <w:rsid w:val="00A76D2F"/>
    <w:rsid w:val="00A77575"/>
    <w:rsid w:val="00A7764C"/>
    <w:rsid w:val="00A77A62"/>
    <w:rsid w:val="00A77C7A"/>
    <w:rsid w:val="00A8094E"/>
    <w:rsid w:val="00A80A95"/>
    <w:rsid w:val="00A80E8C"/>
    <w:rsid w:val="00A81ED0"/>
    <w:rsid w:val="00A837B9"/>
    <w:rsid w:val="00A86753"/>
    <w:rsid w:val="00A87017"/>
    <w:rsid w:val="00A87474"/>
    <w:rsid w:val="00A90E30"/>
    <w:rsid w:val="00A91AEC"/>
    <w:rsid w:val="00A92F04"/>
    <w:rsid w:val="00A93BF3"/>
    <w:rsid w:val="00A94964"/>
    <w:rsid w:val="00A94CDA"/>
    <w:rsid w:val="00A95899"/>
    <w:rsid w:val="00AA04F7"/>
    <w:rsid w:val="00AA0C35"/>
    <w:rsid w:val="00AA2614"/>
    <w:rsid w:val="00AA3616"/>
    <w:rsid w:val="00AA3E27"/>
    <w:rsid w:val="00AA3F72"/>
    <w:rsid w:val="00AA560E"/>
    <w:rsid w:val="00AB3510"/>
    <w:rsid w:val="00AB3A65"/>
    <w:rsid w:val="00AB3FBD"/>
    <w:rsid w:val="00AB4D0F"/>
    <w:rsid w:val="00AB64F9"/>
    <w:rsid w:val="00AB65C5"/>
    <w:rsid w:val="00AB672F"/>
    <w:rsid w:val="00AB7925"/>
    <w:rsid w:val="00AC0188"/>
    <w:rsid w:val="00AC0793"/>
    <w:rsid w:val="00AC0B25"/>
    <w:rsid w:val="00AC4329"/>
    <w:rsid w:val="00AC5A3B"/>
    <w:rsid w:val="00AC65A3"/>
    <w:rsid w:val="00AC6A66"/>
    <w:rsid w:val="00AC7906"/>
    <w:rsid w:val="00AC7A80"/>
    <w:rsid w:val="00AD2CAA"/>
    <w:rsid w:val="00AD36C5"/>
    <w:rsid w:val="00AD3760"/>
    <w:rsid w:val="00AD402F"/>
    <w:rsid w:val="00AD4ED4"/>
    <w:rsid w:val="00AD5213"/>
    <w:rsid w:val="00AD743D"/>
    <w:rsid w:val="00AD786D"/>
    <w:rsid w:val="00AD7EED"/>
    <w:rsid w:val="00AE0799"/>
    <w:rsid w:val="00AE0DC2"/>
    <w:rsid w:val="00AE1E8E"/>
    <w:rsid w:val="00AE1EC0"/>
    <w:rsid w:val="00AE2BD5"/>
    <w:rsid w:val="00AE3065"/>
    <w:rsid w:val="00AE3A29"/>
    <w:rsid w:val="00AE3CA5"/>
    <w:rsid w:val="00AE3D80"/>
    <w:rsid w:val="00AE5CE7"/>
    <w:rsid w:val="00AE5D29"/>
    <w:rsid w:val="00AE5FF4"/>
    <w:rsid w:val="00AE7323"/>
    <w:rsid w:val="00AF0799"/>
    <w:rsid w:val="00AF0B79"/>
    <w:rsid w:val="00AF0D13"/>
    <w:rsid w:val="00AF2535"/>
    <w:rsid w:val="00AF47D1"/>
    <w:rsid w:val="00B004BA"/>
    <w:rsid w:val="00B006DB"/>
    <w:rsid w:val="00B009CA"/>
    <w:rsid w:val="00B012A8"/>
    <w:rsid w:val="00B03B46"/>
    <w:rsid w:val="00B049DB"/>
    <w:rsid w:val="00B04D1D"/>
    <w:rsid w:val="00B05699"/>
    <w:rsid w:val="00B068C5"/>
    <w:rsid w:val="00B116AA"/>
    <w:rsid w:val="00B1188B"/>
    <w:rsid w:val="00B1227F"/>
    <w:rsid w:val="00B123E0"/>
    <w:rsid w:val="00B1491D"/>
    <w:rsid w:val="00B149ED"/>
    <w:rsid w:val="00B15982"/>
    <w:rsid w:val="00B1734D"/>
    <w:rsid w:val="00B179FF"/>
    <w:rsid w:val="00B2088C"/>
    <w:rsid w:val="00B2110B"/>
    <w:rsid w:val="00B214EC"/>
    <w:rsid w:val="00B21D78"/>
    <w:rsid w:val="00B223B6"/>
    <w:rsid w:val="00B22A61"/>
    <w:rsid w:val="00B230CE"/>
    <w:rsid w:val="00B23B6E"/>
    <w:rsid w:val="00B24E6A"/>
    <w:rsid w:val="00B24F73"/>
    <w:rsid w:val="00B2585A"/>
    <w:rsid w:val="00B25E79"/>
    <w:rsid w:val="00B261FB"/>
    <w:rsid w:val="00B26C84"/>
    <w:rsid w:val="00B27003"/>
    <w:rsid w:val="00B27F20"/>
    <w:rsid w:val="00B30A1F"/>
    <w:rsid w:val="00B30BAD"/>
    <w:rsid w:val="00B3106B"/>
    <w:rsid w:val="00B3108F"/>
    <w:rsid w:val="00B32134"/>
    <w:rsid w:val="00B32EDD"/>
    <w:rsid w:val="00B32FA0"/>
    <w:rsid w:val="00B34183"/>
    <w:rsid w:val="00B34E2F"/>
    <w:rsid w:val="00B34EDF"/>
    <w:rsid w:val="00B36932"/>
    <w:rsid w:val="00B36A46"/>
    <w:rsid w:val="00B36DD5"/>
    <w:rsid w:val="00B372ED"/>
    <w:rsid w:val="00B37BD1"/>
    <w:rsid w:val="00B40D97"/>
    <w:rsid w:val="00B42F8A"/>
    <w:rsid w:val="00B43571"/>
    <w:rsid w:val="00B44080"/>
    <w:rsid w:val="00B45F24"/>
    <w:rsid w:val="00B500EA"/>
    <w:rsid w:val="00B513D5"/>
    <w:rsid w:val="00B51747"/>
    <w:rsid w:val="00B51974"/>
    <w:rsid w:val="00B524D7"/>
    <w:rsid w:val="00B52D2F"/>
    <w:rsid w:val="00B53069"/>
    <w:rsid w:val="00B5613C"/>
    <w:rsid w:val="00B6027E"/>
    <w:rsid w:val="00B608C7"/>
    <w:rsid w:val="00B6094D"/>
    <w:rsid w:val="00B6195D"/>
    <w:rsid w:val="00B61A87"/>
    <w:rsid w:val="00B62624"/>
    <w:rsid w:val="00B628E9"/>
    <w:rsid w:val="00B637A4"/>
    <w:rsid w:val="00B63BB9"/>
    <w:rsid w:val="00B665C5"/>
    <w:rsid w:val="00B72C1D"/>
    <w:rsid w:val="00B74277"/>
    <w:rsid w:val="00B74658"/>
    <w:rsid w:val="00B74BA5"/>
    <w:rsid w:val="00B756F1"/>
    <w:rsid w:val="00B75A5E"/>
    <w:rsid w:val="00B76111"/>
    <w:rsid w:val="00B76473"/>
    <w:rsid w:val="00B76E0A"/>
    <w:rsid w:val="00B806F1"/>
    <w:rsid w:val="00B80E37"/>
    <w:rsid w:val="00B82008"/>
    <w:rsid w:val="00B83C66"/>
    <w:rsid w:val="00B83E64"/>
    <w:rsid w:val="00B8449E"/>
    <w:rsid w:val="00B85686"/>
    <w:rsid w:val="00B85B4D"/>
    <w:rsid w:val="00B86D1C"/>
    <w:rsid w:val="00B879D0"/>
    <w:rsid w:val="00B91838"/>
    <w:rsid w:val="00B91BD6"/>
    <w:rsid w:val="00B93172"/>
    <w:rsid w:val="00B93746"/>
    <w:rsid w:val="00B94EF1"/>
    <w:rsid w:val="00B953A8"/>
    <w:rsid w:val="00B9626D"/>
    <w:rsid w:val="00B974E0"/>
    <w:rsid w:val="00BA02CC"/>
    <w:rsid w:val="00BA0307"/>
    <w:rsid w:val="00BA096D"/>
    <w:rsid w:val="00BA1011"/>
    <w:rsid w:val="00BA2D2F"/>
    <w:rsid w:val="00BA2EF7"/>
    <w:rsid w:val="00BA3E28"/>
    <w:rsid w:val="00BA400C"/>
    <w:rsid w:val="00BA4864"/>
    <w:rsid w:val="00BA5AF8"/>
    <w:rsid w:val="00BA6922"/>
    <w:rsid w:val="00BB1141"/>
    <w:rsid w:val="00BB1382"/>
    <w:rsid w:val="00BB27B8"/>
    <w:rsid w:val="00BB2DAB"/>
    <w:rsid w:val="00BB3C22"/>
    <w:rsid w:val="00BB3CBA"/>
    <w:rsid w:val="00BB4726"/>
    <w:rsid w:val="00BB5135"/>
    <w:rsid w:val="00BB546C"/>
    <w:rsid w:val="00BB5FEB"/>
    <w:rsid w:val="00BB6C2C"/>
    <w:rsid w:val="00BB6E6C"/>
    <w:rsid w:val="00BB7726"/>
    <w:rsid w:val="00BB7839"/>
    <w:rsid w:val="00BB79AB"/>
    <w:rsid w:val="00BC00E2"/>
    <w:rsid w:val="00BC118D"/>
    <w:rsid w:val="00BC179B"/>
    <w:rsid w:val="00BC5EDD"/>
    <w:rsid w:val="00BC6A53"/>
    <w:rsid w:val="00BC7640"/>
    <w:rsid w:val="00BD1147"/>
    <w:rsid w:val="00BD12D8"/>
    <w:rsid w:val="00BD1449"/>
    <w:rsid w:val="00BD14C3"/>
    <w:rsid w:val="00BD4B75"/>
    <w:rsid w:val="00BD540B"/>
    <w:rsid w:val="00BD545B"/>
    <w:rsid w:val="00BD6F1E"/>
    <w:rsid w:val="00BD7625"/>
    <w:rsid w:val="00BD7636"/>
    <w:rsid w:val="00BD776D"/>
    <w:rsid w:val="00BE09C3"/>
    <w:rsid w:val="00BE223A"/>
    <w:rsid w:val="00BE2E73"/>
    <w:rsid w:val="00BE5588"/>
    <w:rsid w:val="00BE600C"/>
    <w:rsid w:val="00BE752C"/>
    <w:rsid w:val="00BE7951"/>
    <w:rsid w:val="00BE7E11"/>
    <w:rsid w:val="00BF107F"/>
    <w:rsid w:val="00BF129D"/>
    <w:rsid w:val="00BF35BD"/>
    <w:rsid w:val="00BF4010"/>
    <w:rsid w:val="00BF4083"/>
    <w:rsid w:val="00BF5905"/>
    <w:rsid w:val="00BF6531"/>
    <w:rsid w:val="00BF6697"/>
    <w:rsid w:val="00BF7C0E"/>
    <w:rsid w:val="00C014CE"/>
    <w:rsid w:val="00C017F6"/>
    <w:rsid w:val="00C024B3"/>
    <w:rsid w:val="00C0473F"/>
    <w:rsid w:val="00C04BB4"/>
    <w:rsid w:val="00C05158"/>
    <w:rsid w:val="00C05B0B"/>
    <w:rsid w:val="00C060C4"/>
    <w:rsid w:val="00C0610A"/>
    <w:rsid w:val="00C06F5A"/>
    <w:rsid w:val="00C079ED"/>
    <w:rsid w:val="00C1013A"/>
    <w:rsid w:val="00C10412"/>
    <w:rsid w:val="00C10672"/>
    <w:rsid w:val="00C106DE"/>
    <w:rsid w:val="00C11EFF"/>
    <w:rsid w:val="00C1206C"/>
    <w:rsid w:val="00C135D9"/>
    <w:rsid w:val="00C14029"/>
    <w:rsid w:val="00C1644E"/>
    <w:rsid w:val="00C171F4"/>
    <w:rsid w:val="00C2084F"/>
    <w:rsid w:val="00C215BC"/>
    <w:rsid w:val="00C217E4"/>
    <w:rsid w:val="00C23661"/>
    <w:rsid w:val="00C23DA9"/>
    <w:rsid w:val="00C23E39"/>
    <w:rsid w:val="00C26B59"/>
    <w:rsid w:val="00C27429"/>
    <w:rsid w:val="00C314A3"/>
    <w:rsid w:val="00C31C75"/>
    <w:rsid w:val="00C334C8"/>
    <w:rsid w:val="00C3438C"/>
    <w:rsid w:val="00C35C72"/>
    <w:rsid w:val="00C36415"/>
    <w:rsid w:val="00C411F7"/>
    <w:rsid w:val="00C43786"/>
    <w:rsid w:val="00C47244"/>
    <w:rsid w:val="00C47D82"/>
    <w:rsid w:val="00C51327"/>
    <w:rsid w:val="00C51517"/>
    <w:rsid w:val="00C5159B"/>
    <w:rsid w:val="00C516C8"/>
    <w:rsid w:val="00C522CF"/>
    <w:rsid w:val="00C53077"/>
    <w:rsid w:val="00C53F96"/>
    <w:rsid w:val="00C550EC"/>
    <w:rsid w:val="00C56C4B"/>
    <w:rsid w:val="00C5731D"/>
    <w:rsid w:val="00C57500"/>
    <w:rsid w:val="00C57A36"/>
    <w:rsid w:val="00C606BD"/>
    <w:rsid w:val="00C61A31"/>
    <w:rsid w:val="00C61B66"/>
    <w:rsid w:val="00C62DA3"/>
    <w:rsid w:val="00C636E2"/>
    <w:rsid w:val="00C651AB"/>
    <w:rsid w:val="00C65CA5"/>
    <w:rsid w:val="00C6728D"/>
    <w:rsid w:val="00C70418"/>
    <w:rsid w:val="00C722F3"/>
    <w:rsid w:val="00C73CD0"/>
    <w:rsid w:val="00C73DF4"/>
    <w:rsid w:val="00C745B7"/>
    <w:rsid w:val="00C74A2F"/>
    <w:rsid w:val="00C751A3"/>
    <w:rsid w:val="00C76239"/>
    <w:rsid w:val="00C77294"/>
    <w:rsid w:val="00C80083"/>
    <w:rsid w:val="00C80356"/>
    <w:rsid w:val="00C805A4"/>
    <w:rsid w:val="00C80B77"/>
    <w:rsid w:val="00C81546"/>
    <w:rsid w:val="00C81675"/>
    <w:rsid w:val="00C81F3A"/>
    <w:rsid w:val="00C82296"/>
    <w:rsid w:val="00C82F2E"/>
    <w:rsid w:val="00C83473"/>
    <w:rsid w:val="00C83B1B"/>
    <w:rsid w:val="00C844DA"/>
    <w:rsid w:val="00C85FE6"/>
    <w:rsid w:val="00C8668A"/>
    <w:rsid w:val="00C87A73"/>
    <w:rsid w:val="00C905B6"/>
    <w:rsid w:val="00C91B5C"/>
    <w:rsid w:val="00C91B71"/>
    <w:rsid w:val="00C94336"/>
    <w:rsid w:val="00C943B3"/>
    <w:rsid w:val="00C94706"/>
    <w:rsid w:val="00C94A97"/>
    <w:rsid w:val="00C94E70"/>
    <w:rsid w:val="00C95730"/>
    <w:rsid w:val="00C96BB9"/>
    <w:rsid w:val="00C96C38"/>
    <w:rsid w:val="00CA1620"/>
    <w:rsid w:val="00CA1B64"/>
    <w:rsid w:val="00CA37CB"/>
    <w:rsid w:val="00CA398E"/>
    <w:rsid w:val="00CA3A40"/>
    <w:rsid w:val="00CA3F23"/>
    <w:rsid w:val="00CA4507"/>
    <w:rsid w:val="00CA52C0"/>
    <w:rsid w:val="00CA6031"/>
    <w:rsid w:val="00CA6485"/>
    <w:rsid w:val="00CA7776"/>
    <w:rsid w:val="00CA7906"/>
    <w:rsid w:val="00CA7BC7"/>
    <w:rsid w:val="00CA7C0F"/>
    <w:rsid w:val="00CA7F14"/>
    <w:rsid w:val="00CB0146"/>
    <w:rsid w:val="00CB02B3"/>
    <w:rsid w:val="00CB0344"/>
    <w:rsid w:val="00CB0B6B"/>
    <w:rsid w:val="00CB0D2F"/>
    <w:rsid w:val="00CB0EE6"/>
    <w:rsid w:val="00CB3664"/>
    <w:rsid w:val="00CB3D81"/>
    <w:rsid w:val="00CB4E86"/>
    <w:rsid w:val="00CB5944"/>
    <w:rsid w:val="00CB5B34"/>
    <w:rsid w:val="00CB68B7"/>
    <w:rsid w:val="00CB7AE8"/>
    <w:rsid w:val="00CC01E7"/>
    <w:rsid w:val="00CC042D"/>
    <w:rsid w:val="00CC0483"/>
    <w:rsid w:val="00CC1BF5"/>
    <w:rsid w:val="00CC1E32"/>
    <w:rsid w:val="00CC3226"/>
    <w:rsid w:val="00CC3243"/>
    <w:rsid w:val="00CC43D3"/>
    <w:rsid w:val="00CC5293"/>
    <w:rsid w:val="00CC54E0"/>
    <w:rsid w:val="00CC7655"/>
    <w:rsid w:val="00CC777A"/>
    <w:rsid w:val="00CD0439"/>
    <w:rsid w:val="00CD17BE"/>
    <w:rsid w:val="00CD1A18"/>
    <w:rsid w:val="00CD275A"/>
    <w:rsid w:val="00CD3526"/>
    <w:rsid w:val="00CD3654"/>
    <w:rsid w:val="00CD3F4D"/>
    <w:rsid w:val="00CD4A48"/>
    <w:rsid w:val="00CD6929"/>
    <w:rsid w:val="00CE0112"/>
    <w:rsid w:val="00CE39DE"/>
    <w:rsid w:val="00CE3BAB"/>
    <w:rsid w:val="00CE4721"/>
    <w:rsid w:val="00CE4BBC"/>
    <w:rsid w:val="00CE4DDA"/>
    <w:rsid w:val="00CE50A4"/>
    <w:rsid w:val="00CE55B8"/>
    <w:rsid w:val="00CE570F"/>
    <w:rsid w:val="00CE690B"/>
    <w:rsid w:val="00CE6938"/>
    <w:rsid w:val="00CE6B1F"/>
    <w:rsid w:val="00CF00C7"/>
    <w:rsid w:val="00CF180B"/>
    <w:rsid w:val="00CF193A"/>
    <w:rsid w:val="00CF1CCF"/>
    <w:rsid w:val="00CF23BB"/>
    <w:rsid w:val="00CF414B"/>
    <w:rsid w:val="00CF61C9"/>
    <w:rsid w:val="00CF6E84"/>
    <w:rsid w:val="00D00398"/>
    <w:rsid w:val="00D004B1"/>
    <w:rsid w:val="00D00A27"/>
    <w:rsid w:val="00D01F7C"/>
    <w:rsid w:val="00D02EDA"/>
    <w:rsid w:val="00D032DC"/>
    <w:rsid w:val="00D03A6C"/>
    <w:rsid w:val="00D041E2"/>
    <w:rsid w:val="00D04407"/>
    <w:rsid w:val="00D06178"/>
    <w:rsid w:val="00D065CD"/>
    <w:rsid w:val="00D0720F"/>
    <w:rsid w:val="00D07BC4"/>
    <w:rsid w:val="00D10487"/>
    <w:rsid w:val="00D13154"/>
    <w:rsid w:val="00D14CC4"/>
    <w:rsid w:val="00D14D30"/>
    <w:rsid w:val="00D16BFD"/>
    <w:rsid w:val="00D20204"/>
    <w:rsid w:val="00D208D2"/>
    <w:rsid w:val="00D20A18"/>
    <w:rsid w:val="00D214E6"/>
    <w:rsid w:val="00D21530"/>
    <w:rsid w:val="00D22301"/>
    <w:rsid w:val="00D2312B"/>
    <w:rsid w:val="00D232C6"/>
    <w:rsid w:val="00D234E0"/>
    <w:rsid w:val="00D23875"/>
    <w:rsid w:val="00D3056A"/>
    <w:rsid w:val="00D307B8"/>
    <w:rsid w:val="00D3089E"/>
    <w:rsid w:val="00D30BE0"/>
    <w:rsid w:val="00D30C36"/>
    <w:rsid w:val="00D313F3"/>
    <w:rsid w:val="00D31CAA"/>
    <w:rsid w:val="00D32589"/>
    <w:rsid w:val="00D349B6"/>
    <w:rsid w:val="00D34E8E"/>
    <w:rsid w:val="00D35F24"/>
    <w:rsid w:val="00D366C2"/>
    <w:rsid w:val="00D36E54"/>
    <w:rsid w:val="00D375E1"/>
    <w:rsid w:val="00D37E1D"/>
    <w:rsid w:val="00D40BA9"/>
    <w:rsid w:val="00D4298E"/>
    <w:rsid w:val="00D42A9E"/>
    <w:rsid w:val="00D42C37"/>
    <w:rsid w:val="00D43873"/>
    <w:rsid w:val="00D44222"/>
    <w:rsid w:val="00D442BD"/>
    <w:rsid w:val="00D448DF"/>
    <w:rsid w:val="00D44C91"/>
    <w:rsid w:val="00D45A01"/>
    <w:rsid w:val="00D47681"/>
    <w:rsid w:val="00D47C16"/>
    <w:rsid w:val="00D51092"/>
    <w:rsid w:val="00D5211D"/>
    <w:rsid w:val="00D530CF"/>
    <w:rsid w:val="00D55FDC"/>
    <w:rsid w:val="00D6012F"/>
    <w:rsid w:val="00D6087C"/>
    <w:rsid w:val="00D6111E"/>
    <w:rsid w:val="00D61559"/>
    <w:rsid w:val="00D629D4"/>
    <w:rsid w:val="00D63F2D"/>
    <w:rsid w:val="00D6458B"/>
    <w:rsid w:val="00D64A7A"/>
    <w:rsid w:val="00D7023D"/>
    <w:rsid w:val="00D72ADB"/>
    <w:rsid w:val="00D7366C"/>
    <w:rsid w:val="00D73E32"/>
    <w:rsid w:val="00D74F8F"/>
    <w:rsid w:val="00D75F8A"/>
    <w:rsid w:val="00D75FD0"/>
    <w:rsid w:val="00D7684D"/>
    <w:rsid w:val="00D76889"/>
    <w:rsid w:val="00D76937"/>
    <w:rsid w:val="00D76A50"/>
    <w:rsid w:val="00D77187"/>
    <w:rsid w:val="00D772E5"/>
    <w:rsid w:val="00D77BD5"/>
    <w:rsid w:val="00D77F20"/>
    <w:rsid w:val="00D77FC9"/>
    <w:rsid w:val="00D800AD"/>
    <w:rsid w:val="00D80781"/>
    <w:rsid w:val="00D81F43"/>
    <w:rsid w:val="00D8589D"/>
    <w:rsid w:val="00D8590B"/>
    <w:rsid w:val="00D87376"/>
    <w:rsid w:val="00D874A9"/>
    <w:rsid w:val="00D8776F"/>
    <w:rsid w:val="00D9032C"/>
    <w:rsid w:val="00D92A5B"/>
    <w:rsid w:val="00D95696"/>
    <w:rsid w:val="00D95D53"/>
    <w:rsid w:val="00D9667B"/>
    <w:rsid w:val="00D97C11"/>
    <w:rsid w:val="00DA1341"/>
    <w:rsid w:val="00DA1583"/>
    <w:rsid w:val="00DA402D"/>
    <w:rsid w:val="00DA5044"/>
    <w:rsid w:val="00DA5057"/>
    <w:rsid w:val="00DA6F01"/>
    <w:rsid w:val="00DA778B"/>
    <w:rsid w:val="00DA793E"/>
    <w:rsid w:val="00DB30C7"/>
    <w:rsid w:val="00DB4C07"/>
    <w:rsid w:val="00DB4D7D"/>
    <w:rsid w:val="00DB666B"/>
    <w:rsid w:val="00DB74E0"/>
    <w:rsid w:val="00DC0A4B"/>
    <w:rsid w:val="00DC2B7D"/>
    <w:rsid w:val="00DC2BC2"/>
    <w:rsid w:val="00DC3C5C"/>
    <w:rsid w:val="00DC718B"/>
    <w:rsid w:val="00DC7386"/>
    <w:rsid w:val="00DD0798"/>
    <w:rsid w:val="00DD0C29"/>
    <w:rsid w:val="00DD0EB8"/>
    <w:rsid w:val="00DD0F66"/>
    <w:rsid w:val="00DD1013"/>
    <w:rsid w:val="00DD34DB"/>
    <w:rsid w:val="00DD5B88"/>
    <w:rsid w:val="00DD70B2"/>
    <w:rsid w:val="00DD7717"/>
    <w:rsid w:val="00DD772D"/>
    <w:rsid w:val="00DE18A1"/>
    <w:rsid w:val="00DE4733"/>
    <w:rsid w:val="00DE4AC6"/>
    <w:rsid w:val="00DE4B0A"/>
    <w:rsid w:val="00DE4B6F"/>
    <w:rsid w:val="00DE5A2C"/>
    <w:rsid w:val="00DE6744"/>
    <w:rsid w:val="00DE6B68"/>
    <w:rsid w:val="00DE6D26"/>
    <w:rsid w:val="00DE750A"/>
    <w:rsid w:val="00DE7D8F"/>
    <w:rsid w:val="00DF07D1"/>
    <w:rsid w:val="00DF1B45"/>
    <w:rsid w:val="00DF1FE5"/>
    <w:rsid w:val="00DF2735"/>
    <w:rsid w:val="00DF2A74"/>
    <w:rsid w:val="00DF5847"/>
    <w:rsid w:val="00DF5C8A"/>
    <w:rsid w:val="00DF6869"/>
    <w:rsid w:val="00DF6D1C"/>
    <w:rsid w:val="00DF7FA9"/>
    <w:rsid w:val="00E00691"/>
    <w:rsid w:val="00E00BA1"/>
    <w:rsid w:val="00E02779"/>
    <w:rsid w:val="00E047A1"/>
    <w:rsid w:val="00E05BEC"/>
    <w:rsid w:val="00E06542"/>
    <w:rsid w:val="00E0667F"/>
    <w:rsid w:val="00E110DA"/>
    <w:rsid w:val="00E12987"/>
    <w:rsid w:val="00E13591"/>
    <w:rsid w:val="00E135E1"/>
    <w:rsid w:val="00E14AD9"/>
    <w:rsid w:val="00E16850"/>
    <w:rsid w:val="00E17404"/>
    <w:rsid w:val="00E2081D"/>
    <w:rsid w:val="00E22398"/>
    <w:rsid w:val="00E22B76"/>
    <w:rsid w:val="00E22F0C"/>
    <w:rsid w:val="00E22F13"/>
    <w:rsid w:val="00E23567"/>
    <w:rsid w:val="00E24090"/>
    <w:rsid w:val="00E2558D"/>
    <w:rsid w:val="00E259ED"/>
    <w:rsid w:val="00E26444"/>
    <w:rsid w:val="00E27192"/>
    <w:rsid w:val="00E3097D"/>
    <w:rsid w:val="00E310CA"/>
    <w:rsid w:val="00E33CC9"/>
    <w:rsid w:val="00E344EC"/>
    <w:rsid w:val="00E346C5"/>
    <w:rsid w:val="00E3657F"/>
    <w:rsid w:val="00E36A10"/>
    <w:rsid w:val="00E37DDE"/>
    <w:rsid w:val="00E40D3B"/>
    <w:rsid w:val="00E40DF2"/>
    <w:rsid w:val="00E41B3F"/>
    <w:rsid w:val="00E41CEF"/>
    <w:rsid w:val="00E438C0"/>
    <w:rsid w:val="00E4483E"/>
    <w:rsid w:val="00E44B11"/>
    <w:rsid w:val="00E44D9D"/>
    <w:rsid w:val="00E4775F"/>
    <w:rsid w:val="00E5060C"/>
    <w:rsid w:val="00E50B02"/>
    <w:rsid w:val="00E55B00"/>
    <w:rsid w:val="00E55B94"/>
    <w:rsid w:val="00E560A3"/>
    <w:rsid w:val="00E5641C"/>
    <w:rsid w:val="00E577E3"/>
    <w:rsid w:val="00E579BE"/>
    <w:rsid w:val="00E602DC"/>
    <w:rsid w:val="00E61325"/>
    <w:rsid w:val="00E6346F"/>
    <w:rsid w:val="00E640A6"/>
    <w:rsid w:val="00E6441F"/>
    <w:rsid w:val="00E665B6"/>
    <w:rsid w:val="00E66C5E"/>
    <w:rsid w:val="00E67207"/>
    <w:rsid w:val="00E67399"/>
    <w:rsid w:val="00E71389"/>
    <w:rsid w:val="00E714EE"/>
    <w:rsid w:val="00E718EE"/>
    <w:rsid w:val="00E73744"/>
    <w:rsid w:val="00E73E7D"/>
    <w:rsid w:val="00E754A0"/>
    <w:rsid w:val="00E762CC"/>
    <w:rsid w:val="00E7696C"/>
    <w:rsid w:val="00E773C4"/>
    <w:rsid w:val="00E77920"/>
    <w:rsid w:val="00E8045E"/>
    <w:rsid w:val="00E80AFB"/>
    <w:rsid w:val="00E80F0D"/>
    <w:rsid w:val="00E81C49"/>
    <w:rsid w:val="00E826A4"/>
    <w:rsid w:val="00E83A78"/>
    <w:rsid w:val="00E83B3C"/>
    <w:rsid w:val="00E84857"/>
    <w:rsid w:val="00E855BA"/>
    <w:rsid w:val="00E861B1"/>
    <w:rsid w:val="00E87240"/>
    <w:rsid w:val="00E874F2"/>
    <w:rsid w:val="00E909E9"/>
    <w:rsid w:val="00E911E2"/>
    <w:rsid w:val="00E92B53"/>
    <w:rsid w:val="00E9327B"/>
    <w:rsid w:val="00E95B0B"/>
    <w:rsid w:val="00E96C9B"/>
    <w:rsid w:val="00E96F27"/>
    <w:rsid w:val="00EA07C9"/>
    <w:rsid w:val="00EA0B57"/>
    <w:rsid w:val="00EA132F"/>
    <w:rsid w:val="00EA1C7F"/>
    <w:rsid w:val="00EA1DFF"/>
    <w:rsid w:val="00EA3C6F"/>
    <w:rsid w:val="00EA3D51"/>
    <w:rsid w:val="00EA48CB"/>
    <w:rsid w:val="00EA4D9B"/>
    <w:rsid w:val="00EA69A2"/>
    <w:rsid w:val="00EA70C9"/>
    <w:rsid w:val="00EA7DEB"/>
    <w:rsid w:val="00EB1A1C"/>
    <w:rsid w:val="00EB201B"/>
    <w:rsid w:val="00EB2DE9"/>
    <w:rsid w:val="00EB3B59"/>
    <w:rsid w:val="00EB3D42"/>
    <w:rsid w:val="00EB3F2E"/>
    <w:rsid w:val="00EB4315"/>
    <w:rsid w:val="00EB4339"/>
    <w:rsid w:val="00EB4536"/>
    <w:rsid w:val="00EB5897"/>
    <w:rsid w:val="00EB5CEE"/>
    <w:rsid w:val="00EB5D58"/>
    <w:rsid w:val="00EB61D0"/>
    <w:rsid w:val="00EB6559"/>
    <w:rsid w:val="00EB6C68"/>
    <w:rsid w:val="00EB71E1"/>
    <w:rsid w:val="00EB7990"/>
    <w:rsid w:val="00EC05AA"/>
    <w:rsid w:val="00EC0930"/>
    <w:rsid w:val="00EC1020"/>
    <w:rsid w:val="00EC1BA8"/>
    <w:rsid w:val="00EC23DF"/>
    <w:rsid w:val="00EC23E9"/>
    <w:rsid w:val="00EC24B4"/>
    <w:rsid w:val="00EC2C2B"/>
    <w:rsid w:val="00EC44D9"/>
    <w:rsid w:val="00EC4A86"/>
    <w:rsid w:val="00EC51FB"/>
    <w:rsid w:val="00EC5D50"/>
    <w:rsid w:val="00EC652A"/>
    <w:rsid w:val="00EC6D86"/>
    <w:rsid w:val="00EC7546"/>
    <w:rsid w:val="00EC7C7C"/>
    <w:rsid w:val="00ED0205"/>
    <w:rsid w:val="00ED06F8"/>
    <w:rsid w:val="00ED09D4"/>
    <w:rsid w:val="00ED1327"/>
    <w:rsid w:val="00ED3BE1"/>
    <w:rsid w:val="00ED4A9D"/>
    <w:rsid w:val="00ED66FB"/>
    <w:rsid w:val="00ED7976"/>
    <w:rsid w:val="00ED7F3B"/>
    <w:rsid w:val="00EE01F8"/>
    <w:rsid w:val="00EE1B2A"/>
    <w:rsid w:val="00EE1FEA"/>
    <w:rsid w:val="00EE2377"/>
    <w:rsid w:val="00EE2988"/>
    <w:rsid w:val="00EE33DF"/>
    <w:rsid w:val="00EE3DA4"/>
    <w:rsid w:val="00EE43B7"/>
    <w:rsid w:val="00EE5EFD"/>
    <w:rsid w:val="00EE69C4"/>
    <w:rsid w:val="00EE78C2"/>
    <w:rsid w:val="00EF1520"/>
    <w:rsid w:val="00EF26EF"/>
    <w:rsid w:val="00EF2BAC"/>
    <w:rsid w:val="00EF47E7"/>
    <w:rsid w:val="00EF4FE0"/>
    <w:rsid w:val="00EF5686"/>
    <w:rsid w:val="00EF56C6"/>
    <w:rsid w:val="00EF5BF5"/>
    <w:rsid w:val="00F00344"/>
    <w:rsid w:val="00F01203"/>
    <w:rsid w:val="00F016DF"/>
    <w:rsid w:val="00F01CCB"/>
    <w:rsid w:val="00F02D0B"/>
    <w:rsid w:val="00F03851"/>
    <w:rsid w:val="00F051AC"/>
    <w:rsid w:val="00F05B8E"/>
    <w:rsid w:val="00F05C31"/>
    <w:rsid w:val="00F0632D"/>
    <w:rsid w:val="00F06431"/>
    <w:rsid w:val="00F06F2D"/>
    <w:rsid w:val="00F100AF"/>
    <w:rsid w:val="00F10D91"/>
    <w:rsid w:val="00F10DD9"/>
    <w:rsid w:val="00F11A1E"/>
    <w:rsid w:val="00F11C38"/>
    <w:rsid w:val="00F11F17"/>
    <w:rsid w:val="00F12803"/>
    <w:rsid w:val="00F12AE8"/>
    <w:rsid w:val="00F1476D"/>
    <w:rsid w:val="00F148A9"/>
    <w:rsid w:val="00F155E8"/>
    <w:rsid w:val="00F1710D"/>
    <w:rsid w:val="00F17683"/>
    <w:rsid w:val="00F208C8"/>
    <w:rsid w:val="00F25E9B"/>
    <w:rsid w:val="00F2625B"/>
    <w:rsid w:val="00F26E9C"/>
    <w:rsid w:val="00F26EF7"/>
    <w:rsid w:val="00F275F3"/>
    <w:rsid w:val="00F27746"/>
    <w:rsid w:val="00F316CD"/>
    <w:rsid w:val="00F321F4"/>
    <w:rsid w:val="00F32592"/>
    <w:rsid w:val="00F32CD4"/>
    <w:rsid w:val="00F32FB3"/>
    <w:rsid w:val="00F342B0"/>
    <w:rsid w:val="00F34D8C"/>
    <w:rsid w:val="00F35EEB"/>
    <w:rsid w:val="00F36FE3"/>
    <w:rsid w:val="00F4154E"/>
    <w:rsid w:val="00F415C8"/>
    <w:rsid w:val="00F4183F"/>
    <w:rsid w:val="00F435F6"/>
    <w:rsid w:val="00F4375E"/>
    <w:rsid w:val="00F43AE6"/>
    <w:rsid w:val="00F4450E"/>
    <w:rsid w:val="00F44E07"/>
    <w:rsid w:val="00F45E87"/>
    <w:rsid w:val="00F462BD"/>
    <w:rsid w:val="00F46586"/>
    <w:rsid w:val="00F4763B"/>
    <w:rsid w:val="00F50C30"/>
    <w:rsid w:val="00F50C7A"/>
    <w:rsid w:val="00F51036"/>
    <w:rsid w:val="00F53075"/>
    <w:rsid w:val="00F536B7"/>
    <w:rsid w:val="00F54249"/>
    <w:rsid w:val="00F5484F"/>
    <w:rsid w:val="00F54CAA"/>
    <w:rsid w:val="00F559EF"/>
    <w:rsid w:val="00F572E0"/>
    <w:rsid w:val="00F577DD"/>
    <w:rsid w:val="00F5799C"/>
    <w:rsid w:val="00F606B9"/>
    <w:rsid w:val="00F609BA"/>
    <w:rsid w:val="00F60D59"/>
    <w:rsid w:val="00F61ACF"/>
    <w:rsid w:val="00F61E0E"/>
    <w:rsid w:val="00F62263"/>
    <w:rsid w:val="00F62298"/>
    <w:rsid w:val="00F62791"/>
    <w:rsid w:val="00F63B08"/>
    <w:rsid w:val="00F63EDA"/>
    <w:rsid w:val="00F65659"/>
    <w:rsid w:val="00F66A1E"/>
    <w:rsid w:val="00F67672"/>
    <w:rsid w:val="00F70DBF"/>
    <w:rsid w:val="00F71E3B"/>
    <w:rsid w:val="00F7205B"/>
    <w:rsid w:val="00F73024"/>
    <w:rsid w:val="00F73398"/>
    <w:rsid w:val="00F73F06"/>
    <w:rsid w:val="00F74335"/>
    <w:rsid w:val="00F747B8"/>
    <w:rsid w:val="00F74D40"/>
    <w:rsid w:val="00F75317"/>
    <w:rsid w:val="00F75DB9"/>
    <w:rsid w:val="00F806CB"/>
    <w:rsid w:val="00F81152"/>
    <w:rsid w:val="00F81D54"/>
    <w:rsid w:val="00F82821"/>
    <w:rsid w:val="00F834B5"/>
    <w:rsid w:val="00F83A4A"/>
    <w:rsid w:val="00F83AB0"/>
    <w:rsid w:val="00F8755C"/>
    <w:rsid w:val="00F9016A"/>
    <w:rsid w:val="00F944B6"/>
    <w:rsid w:val="00F9459C"/>
    <w:rsid w:val="00F94A75"/>
    <w:rsid w:val="00F94BB2"/>
    <w:rsid w:val="00F953CF"/>
    <w:rsid w:val="00F95893"/>
    <w:rsid w:val="00F97162"/>
    <w:rsid w:val="00FA05ED"/>
    <w:rsid w:val="00FA110E"/>
    <w:rsid w:val="00FA1145"/>
    <w:rsid w:val="00FA2801"/>
    <w:rsid w:val="00FA321D"/>
    <w:rsid w:val="00FA3AAE"/>
    <w:rsid w:val="00FA43F9"/>
    <w:rsid w:val="00FA66D9"/>
    <w:rsid w:val="00FB0E40"/>
    <w:rsid w:val="00FB159C"/>
    <w:rsid w:val="00FB1AD3"/>
    <w:rsid w:val="00FB2279"/>
    <w:rsid w:val="00FB22FC"/>
    <w:rsid w:val="00FC02FB"/>
    <w:rsid w:val="00FC05CE"/>
    <w:rsid w:val="00FC1CF6"/>
    <w:rsid w:val="00FC3ABA"/>
    <w:rsid w:val="00FC3B0B"/>
    <w:rsid w:val="00FC4216"/>
    <w:rsid w:val="00FC4CD6"/>
    <w:rsid w:val="00FC4D2B"/>
    <w:rsid w:val="00FC6673"/>
    <w:rsid w:val="00FC6980"/>
    <w:rsid w:val="00FC7940"/>
    <w:rsid w:val="00FC7A45"/>
    <w:rsid w:val="00FD0C35"/>
    <w:rsid w:val="00FD0CF4"/>
    <w:rsid w:val="00FD0DF3"/>
    <w:rsid w:val="00FD1F33"/>
    <w:rsid w:val="00FD24EB"/>
    <w:rsid w:val="00FD2857"/>
    <w:rsid w:val="00FD34A3"/>
    <w:rsid w:val="00FD38E3"/>
    <w:rsid w:val="00FD38FE"/>
    <w:rsid w:val="00FD3C71"/>
    <w:rsid w:val="00FD4634"/>
    <w:rsid w:val="00FD5F55"/>
    <w:rsid w:val="00FD643C"/>
    <w:rsid w:val="00FD6A78"/>
    <w:rsid w:val="00FD7E47"/>
    <w:rsid w:val="00FE01B4"/>
    <w:rsid w:val="00FE1AC8"/>
    <w:rsid w:val="00FE2032"/>
    <w:rsid w:val="00FE2A85"/>
    <w:rsid w:val="00FE2FC1"/>
    <w:rsid w:val="00FE5F29"/>
    <w:rsid w:val="00FE6383"/>
    <w:rsid w:val="00FF051C"/>
    <w:rsid w:val="00FF0B7B"/>
    <w:rsid w:val="00FF181C"/>
    <w:rsid w:val="00FF192E"/>
    <w:rsid w:val="00FF296D"/>
    <w:rsid w:val="00FF3E16"/>
    <w:rsid w:val="00FF6544"/>
    <w:rsid w:val="00FF6A4C"/>
    <w:rsid w:val="00FF6BBF"/>
    <w:rsid w:val="00FF6F5A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52A9D"/>
  <w15:chartTrackingRefBased/>
  <w15:docId w15:val="{77C1A7F7-9A77-47E2-AD14-54A4B301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0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0DC"/>
  </w:style>
  <w:style w:type="paragraph" w:styleId="Footer">
    <w:name w:val="footer"/>
    <w:basedOn w:val="Normal"/>
    <w:link w:val="FooterChar"/>
    <w:uiPriority w:val="99"/>
    <w:unhideWhenUsed/>
    <w:rsid w:val="000C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0DC"/>
  </w:style>
  <w:style w:type="paragraph" w:styleId="BalloonText">
    <w:name w:val="Balloon Text"/>
    <w:basedOn w:val="Normal"/>
    <w:link w:val="BalloonTextChar"/>
    <w:uiPriority w:val="99"/>
    <w:semiHidden/>
    <w:unhideWhenUsed/>
    <w:rsid w:val="003F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65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C0793"/>
  </w:style>
  <w:style w:type="paragraph" w:styleId="NoSpacing">
    <w:name w:val="No Spacing"/>
    <w:uiPriority w:val="1"/>
    <w:qFormat/>
    <w:rsid w:val="00550F0D"/>
    <w:pPr>
      <w:spacing w:after="0" w:line="240" w:lineRule="auto"/>
    </w:pPr>
  </w:style>
  <w:style w:type="paragraph" w:styleId="FootnoteText">
    <w:name w:val="footnote text"/>
    <w:basedOn w:val="Normal"/>
    <w:link w:val="FootnoteTextChar"/>
    <w:unhideWhenUsed/>
    <w:rsid w:val="009B70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708B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9B708B"/>
    <w:pPr>
      <w:tabs>
        <w:tab w:val="left" w:pos="720"/>
        <w:tab w:val="left" w:pos="1440"/>
      </w:tabs>
      <w:spacing w:after="0" w:line="240" w:lineRule="auto"/>
      <w:ind w:left="1440" w:hanging="153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708B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FC421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176EE5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26E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26EF"/>
    <w:rPr>
      <w:rFonts w:ascii="Calibri" w:hAnsi="Calibri"/>
      <w:szCs w:val="21"/>
    </w:rPr>
  </w:style>
  <w:style w:type="paragraph" w:customStyle="1" w:styleId="p1">
    <w:name w:val="p1"/>
    <w:basedOn w:val="Normal"/>
    <w:rsid w:val="0014659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2">
    <w:name w:val="s2"/>
    <w:basedOn w:val="DefaultParagraphFont"/>
    <w:rsid w:val="00146596"/>
  </w:style>
  <w:style w:type="character" w:customStyle="1" w:styleId="s1">
    <w:name w:val="s1"/>
    <w:basedOn w:val="DefaultParagraphFont"/>
    <w:rsid w:val="00146596"/>
  </w:style>
  <w:style w:type="paragraph" w:styleId="Revision">
    <w:name w:val="Revision"/>
    <w:hidden/>
    <w:uiPriority w:val="99"/>
    <w:semiHidden/>
    <w:rsid w:val="005A3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891F-E53B-4155-A284-869ACD36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P. Hackett</dc:creator>
  <cp:keywords/>
  <dc:description/>
  <cp:lastModifiedBy>Barbara J. Smith</cp:lastModifiedBy>
  <cp:revision>75</cp:revision>
  <cp:lastPrinted>2024-05-06T17:06:00Z</cp:lastPrinted>
  <dcterms:created xsi:type="dcterms:W3CDTF">2025-04-25T12:47:00Z</dcterms:created>
  <dcterms:modified xsi:type="dcterms:W3CDTF">2025-04-25T14:01:00Z</dcterms:modified>
</cp:coreProperties>
</file>