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51B" w14:textId="7F37393F" w:rsidR="004D37F8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Villages of Piedmont I HOA </w:t>
      </w:r>
    </w:p>
    <w:p w14:paraId="4FB402F8" w14:textId="77777777" w:rsidR="00DA402D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Board of Directors Meeting </w:t>
      </w:r>
    </w:p>
    <w:p w14:paraId="47E2CF2B" w14:textId="64372DA8" w:rsidR="00DA402D" w:rsidRPr="007E49AF" w:rsidRDefault="001E4E8E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16080 Market Ridge </w:t>
      </w:r>
      <w:ins w:id="0" w:author="Barbara J. Smith" w:date="2024-01-08T08:10:00Z">
        <w:r w:rsidR="00417552" w:rsidRPr="00E46A14">
          <w:rPr>
            <w:rFonts w:ascii="Times New Roman" w:hAnsi="Times New Roman" w:cs="Times New Roman"/>
            <w:b/>
          </w:rPr>
          <w:t>Blvd</w:t>
        </w:r>
      </w:ins>
      <w:r w:rsidR="00DA402D" w:rsidRPr="00E46A14">
        <w:rPr>
          <w:rFonts w:ascii="Times New Roman" w:hAnsi="Times New Roman" w:cs="Times New Roman"/>
          <w:b/>
        </w:rPr>
        <w:t xml:space="preserve">, </w:t>
      </w:r>
      <w:r w:rsidR="00DA402D" w:rsidRPr="007E49AF">
        <w:rPr>
          <w:rFonts w:ascii="Times New Roman" w:hAnsi="Times New Roman" w:cs="Times New Roman"/>
          <w:b/>
        </w:rPr>
        <w:t xml:space="preserve">Haymarket, VA </w:t>
      </w:r>
    </w:p>
    <w:p w14:paraId="63326DC0" w14:textId="7CE724A6" w:rsidR="00DA402D" w:rsidRPr="007E49AF" w:rsidRDefault="0024677B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</w:t>
      </w:r>
      <w:r w:rsidR="00277710">
        <w:rPr>
          <w:rFonts w:ascii="Times New Roman" w:hAnsi="Times New Roman" w:cs="Times New Roman"/>
          <w:b/>
        </w:rPr>
        <w:t>y 27</w:t>
      </w:r>
      <w:r w:rsidR="00F161EC">
        <w:rPr>
          <w:rFonts w:ascii="Times New Roman" w:hAnsi="Times New Roman" w:cs="Times New Roman"/>
          <w:b/>
        </w:rPr>
        <w:t>, 2026</w:t>
      </w:r>
    </w:p>
    <w:p w14:paraId="18C0E2FB" w14:textId="77777777" w:rsidR="00A22C8B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7: </w:t>
      </w:r>
      <w:r w:rsidR="00B20438">
        <w:rPr>
          <w:rFonts w:ascii="Times New Roman" w:hAnsi="Times New Roman" w:cs="Times New Roman"/>
          <w:b/>
        </w:rPr>
        <w:t>00</w:t>
      </w:r>
      <w:r w:rsidRPr="007E49AF">
        <w:rPr>
          <w:rFonts w:ascii="Times New Roman" w:hAnsi="Times New Roman" w:cs="Times New Roman"/>
          <w:b/>
        </w:rPr>
        <w:t xml:space="preserve"> PM</w:t>
      </w:r>
    </w:p>
    <w:p w14:paraId="20A94362" w14:textId="50CAAC5F" w:rsidR="00DA402D" w:rsidRPr="007E49AF" w:rsidRDefault="00A22C8B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VOPI Clubhouse</w:t>
      </w:r>
      <w:r w:rsidR="00E40DF2" w:rsidRPr="007E49AF">
        <w:rPr>
          <w:rFonts w:ascii="Times New Roman" w:hAnsi="Times New Roman" w:cs="Times New Roman"/>
          <w:b/>
        </w:rPr>
        <w:t xml:space="preserve"> </w:t>
      </w:r>
    </w:p>
    <w:p w14:paraId="188AB7E8" w14:textId="26B4E8AC" w:rsidR="00DA402D" w:rsidRPr="00737AB8" w:rsidRDefault="00DA402D" w:rsidP="003A2137">
      <w:pPr>
        <w:pStyle w:val="NoSpacing"/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  <w:rPrChange w:id="1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</w:pPr>
      <w:bookmarkStart w:id="2" w:name="_Hlk67043698"/>
      <w:r w:rsidRPr="00737AB8">
        <w:rPr>
          <w:rFonts w:ascii="Times New Roman" w:hAnsi="Times New Roman" w:cs="Times New Roman"/>
          <w:b/>
          <w:bCs/>
          <w:sz w:val="24"/>
          <w:szCs w:val="24"/>
          <w:u w:val="single"/>
          <w:rPrChange w:id="3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  <w:t xml:space="preserve">Board Members: </w:t>
      </w:r>
    </w:p>
    <w:bookmarkEnd w:id="2"/>
    <w:p w14:paraId="4B354EAB" w14:textId="79794C0E" w:rsidR="007F7941" w:rsidRPr="00737AB8" w:rsidRDefault="00BB2DAB" w:rsidP="003A2137">
      <w:pPr>
        <w:spacing w:after="0"/>
        <w:rPr>
          <w:rFonts w:ascii="Times New Roman" w:hAnsi="Times New Roman" w:cs="Times New Roman"/>
          <w:sz w:val="24"/>
          <w:szCs w:val="24"/>
          <w:rPrChange w:id="4" w:author="Teresa A. Phillips" w:date="2023-11-30T16:15:00Z">
            <w:rPr>
              <w:rFonts w:ascii="Times New Roman" w:hAnsi="Times New Roman" w:cs="Times New Roman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Ben Pearson</w:t>
      </w:r>
      <w:r w:rsidR="007F7941" w:rsidRPr="00737AB8">
        <w:rPr>
          <w:rFonts w:ascii="Times New Roman" w:hAnsi="Times New Roman" w:cs="Times New Roman"/>
          <w:sz w:val="24"/>
          <w:szCs w:val="24"/>
          <w:rPrChange w:id="5" w:author="Teresa A. Phillips" w:date="2023-11-30T16:15:00Z">
            <w:rPr>
              <w:rFonts w:ascii="Times New Roman" w:hAnsi="Times New Roman" w:cs="Times New Roman"/>
            </w:rPr>
          </w:rPrChange>
        </w:rPr>
        <w:t>, President</w:t>
      </w:r>
      <w:r w:rsidR="008D211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C7F605" w14:textId="5C520CF2" w:rsidR="00BB2DAB" w:rsidRDefault="00BB2DAB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7ED">
        <w:rPr>
          <w:rFonts w:ascii="Times New Roman" w:hAnsi="Times New Roman" w:cs="Times New Roman"/>
          <w:sz w:val="24"/>
          <w:szCs w:val="24"/>
        </w:rPr>
        <w:t>Amanda Murphy</w:t>
      </w:r>
      <w:r w:rsidR="00BB5135" w:rsidRPr="000207ED">
        <w:rPr>
          <w:rFonts w:ascii="Times New Roman" w:hAnsi="Times New Roman" w:cs="Times New Roman"/>
          <w:sz w:val="24"/>
          <w:szCs w:val="24"/>
          <w:rPrChange w:id="6" w:author="Teresa A. Phillips" w:date="2023-11-30T16:15:00Z">
            <w:rPr>
              <w:rFonts w:ascii="Times New Roman" w:hAnsi="Times New Roman" w:cs="Times New Roman"/>
            </w:rPr>
          </w:rPrChange>
        </w:rPr>
        <w:t>, Vice</w:t>
      </w:r>
      <w:r w:rsidR="00FF3E16" w:rsidRPr="000207ED">
        <w:rPr>
          <w:rFonts w:ascii="Times New Roman" w:hAnsi="Times New Roman" w:cs="Times New Roman"/>
          <w:sz w:val="24"/>
          <w:szCs w:val="24"/>
          <w:rPrChange w:id="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A402D" w:rsidRPr="000207ED">
        <w:rPr>
          <w:rFonts w:ascii="Times New Roman" w:hAnsi="Times New Roman" w:cs="Times New Roman"/>
          <w:sz w:val="24"/>
          <w:szCs w:val="24"/>
          <w:rPrChange w:id="8" w:author="Teresa A. Phillips" w:date="2023-11-30T16:15:00Z">
            <w:rPr>
              <w:rFonts w:ascii="Times New Roman" w:hAnsi="Times New Roman" w:cs="Times New Roman"/>
            </w:rPr>
          </w:rPrChange>
        </w:rPr>
        <w:t>President</w:t>
      </w:r>
      <w:r w:rsidR="000207ED" w:rsidRPr="0002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8EAB2" w14:textId="0573089D" w:rsidR="007B27F3" w:rsidRPr="000207ED" w:rsidRDefault="00C036E6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Sanders</w:t>
      </w:r>
      <w:r w:rsidR="007B27F3">
        <w:rPr>
          <w:rFonts w:ascii="Times New Roman" w:hAnsi="Times New Roman" w:cs="Times New Roman"/>
          <w:sz w:val="24"/>
          <w:szCs w:val="24"/>
        </w:rPr>
        <w:t>, Secretary</w:t>
      </w:r>
    </w:p>
    <w:p w14:paraId="463A4609" w14:textId="1349B2E3" w:rsidR="008A077E" w:rsidRDefault="008A077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Young, </w:t>
      </w:r>
      <w:r w:rsidR="00A94964">
        <w:rPr>
          <w:rFonts w:ascii="Times New Roman" w:hAnsi="Times New Roman" w:cs="Times New Roman"/>
          <w:sz w:val="24"/>
          <w:szCs w:val="24"/>
        </w:rPr>
        <w:t>Treasurer</w:t>
      </w:r>
    </w:p>
    <w:p w14:paraId="1AC6B929" w14:textId="776F3C05" w:rsidR="000207ED" w:rsidRDefault="008F573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Raphael Kim</w:t>
      </w:r>
      <w:r w:rsidR="000207ED">
        <w:rPr>
          <w:rFonts w:ascii="Times New Roman" w:hAnsi="Times New Roman" w:cs="Times New Roman"/>
          <w:sz w:val="24"/>
          <w:szCs w:val="24"/>
        </w:rPr>
        <w:t>, Director</w:t>
      </w:r>
    </w:p>
    <w:p w14:paraId="707A8347" w14:textId="77777777" w:rsidR="00A65335" w:rsidRDefault="00A65335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69BDB" w14:textId="2D6BB60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9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bookmarkStart w:id="10" w:name="_Hlk106292921"/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1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Management:</w:t>
      </w:r>
    </w:p>
    <w:p w14:paraId="55C2B7D1" w14:textId="76DCE195" w:rsidR="001E4E8E" w:rsidRDefault="001E4E8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6C1C16" w:rsidRPr="00737AB8">
        <w:rPr>
          <w:rFonts w:ascii="Times New Roman" w:hAnsi="Times New Roman" w:cs="Times New Roman"/>
          <w:sz w:val="24"/>
          <w:szCs w:val="24"/>
          <w:rPrChange w:id="12" w:author="Teresa A. Phillips" w:date="2023-11-30T16:15:00Z">
            <w:rPr>
              <w:rFonts w:ascii="Times New Roman" w:hAnsi="Times New Roman" w:cs="Times New Roman"/>
            </w:rPr>
          </w:rPrChange>
        </w:rPr>
        <w:t>,</w:t>
      </w:r>
      <w:r w:rsidR="00B879D0" w:rsidRPr="00737AB8">
        <w:rPr>
          <w:rFonts w:ascii="Times New Roman" w:hAnsi="Times New Roman" w:cs="Times New Roman"/>
          <w:sz w:val="24"/>
          <w:szCs w:val="24"/>
          <w:rPrChange w:id="13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Community Manager</w:t>
      </w:r>
    </w:p>
    <w:bookmarkEnd w:id="10"/>
    <w:p w14:paraId="7209D705" w14:textId="77777777" w:rsidR="00176EE5" w:rsidRPr="00737AB8" w:rsidRDefault="00176EE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4DCE37D0" w14:textId="69E785ED" w:rsidR="00582D0B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Residents:</w:t>
      </w:r>
    </w:p>
    <w:p w14:paraId="7B400318" w14:textId="733FD180" w:rsidR="00DA402D" w:rsidRPr="00737AB8" w:rsidRDefault="003F0F1C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7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A402D" w:rsidRPr="00737AB8">
        <w:rPr>
          <w:rFonts w:ascii="Times New Roman" w:hAnsi="Times New Roman" w:cs="Times New Roman"/>
          <w:sz w:val="24"/>
          <w:szCs w:val="24"/>
          <w:rPrChange w:id="1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77F20" w:rsidRPr="00737AB8">
        <w:rPr>
          <w:rFonts w:ascii="Times New Roman" w:hAnsi="Times New Roman" w:cs="Times New Roman"/>
          <w:sz w:val="24"/>
          <w:szCs w:val="24"/>
          <w:rPrChange w:id="19" w:author="Teresa A. Phillips" w:date="2023-11-30T16:15:00Z">
            <w:rPr>
              <w:rFonts w:ascii="Times New Roman" w:hAnsi="Times New Roman" w:cs="Times New Roman"/>
            </w:rPr>
          </w:rPrChange>
        </w:rPr>
        <w:t>owners</w:t>
      </w:r>
      <w:r w:rsidR="00DA402D" w:rsidRPr="00737AB8">
        <w:rPr>
          <w:rFonts w:ascii="Times New Roman" w:hAnsi="Times New Roman" w:cs="Times New Roman"/>
          <w:sz w:val="24"/>
          <w:szCs w:val="24"/>
          <w:rPrChange w:id="2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1" w:author="Teresa A. Phillips" w:date="2023-11-30T16:15:00Z">
            <w:rPr>
              <w:rFonts w:ascii="Times New Roman" w:hAnsi="Times New Roman" w:cs="Times New Roman"/>
            </w:rPr>
          </w:rPrChange>
        </w:rPr>
        <w:t>registered for the meeting</w:t>
      </w:r>
      <w:r w:rsidR="0004109D">
        <w:rPr>
          <w:rFonts w:ascii="Times New Roman" w:hAnsi="Times New Roman" w:cs="Times New Roman"/>
          <w:sz w:val="24"/>
          <w:szCs w:val="24"/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2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</w:p>
    <w:p w14:paraId="61C3BC6F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sz w:val="24"/>
          <w:szCs w:val="24"/>
          <w:rPrChange w:id="23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D20CCF6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2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2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Call to Order:</w:t>
      </w:r>
    </w:p>
    <w:p w14:paraId="5E63BCA7" w14:textId="3ADFE416" w:rsidR="00DA402D" w:rsidRDefault="004D0134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Pearson</w:t>
      </w:r>
      <w:r w:rsidR="00DA402D" w:rsidRPr="00737AB8">
        <w:rPr>
          <w:rFonts w:ascii="Times New Roman" w:hAnsi="Times New Roman" w:cs="Times New Roman"/>
          <w:sz w:val="24"/>
          <w:szCs w:val="24"/>
          <w:rPrChange w:id="26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called the meeting to order at </w:t>
      </w:r>
      <w:r w:rsidR="00DA402D" w:rsidRPr="00737AB8">
        <w:rPr>
          <w:rFonts w:ascii="Times New Roman" w:hAnsi="Times New Roman" w:cs="Times New Roman"/>
          <w:b/>
          <w:bCs/>
          <w:sz w:val="24"/>
          <w:szCs w:val="24"/>
          <w:rPrChange w:id="27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7</w:t>
      </w:r>
      <w:r w:rsidR="00CC3226" w:rsidRPr="00737AB8">
        <w:rPr>
          <w:rFonts w:ascii="Times New Roman" w:hAnsi="Times New Roman" w:cs="Times New Roman"/>
          <w:b/>
          <w:bCs/>
          <w:sz w:val="24"/>
          <w:szCs w:val="24"/>
          <w:rPrChange w:id="28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:</w:t>
      </w:r>
      <w:r w:rsidR="003B72E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402D" w:rsidRPr="00737AB8">
        <w:rPr>
          <w:rFonts w:ascii="Times New Roman" w:hAnsi="Times New Roman" w:cs="Times New Roman"/>
          <w:b/>
          <w:bCs/>
          <w:sz w:val="24"/>
          <w:szCs w:val="24"/>
          <w:rPrChange w:id="29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1C65F5" w:rsidRPr="00737AB8">
        <w:rPr>
          <w:rFonts w:ascii="Times New Roman" w:hAnsi="Times New Roman" w:cs="Times New Roman"/>
          <w:b/>
          <w:bCs/>
          <w:sz w:val="24"/>
          <w:szCs w:val="24"/>
          <w:rPrChange w:id="30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</w:t>
      </w:r>
      <w:r w:rsidR="00E5641C" w:rsidRPr="00737AB8">
        <w:rPr>
          <w:rFonts w:ascii="Times New Roman" w:hAnsi="Times New Roman" w:cs="Times New Roman"/>
          <w:b/>
          <w:bCs/>
          <w:sz w:val="24"/>
          <w:szCs w:val="24"/>
          <w:rPrChange w:id="3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.</w:t>
      </w:r>
      <w:r w:rsidR="00886B1D">
        <w:rPr>
          <w:rFonts w:ascii="Times New Roman" w:hAnsi="Times New Roman" w:cs="Times New Roman"/>
          <w:b/>
          <w:bCs/>
          <w:sz w:val="24"/>
          <w:szCs w:val="24"/>
        </w:rPr>
        <w:t xml:space="preserve"> and Quorum </w:t>
      </w:r>
      <w:r w:rsidR="006D3729">
        <w:rPr>
          <w:rFonts w:ascii="Times New Roman" w:hAnsi="Times New Roman" w:cs="Times New Roman"/>
          <w:b/>
          <w:bCs/>
          <w:sz w:val="24"/>
          <w:szCs w:val="24"/>
        </w:rPr>
        <w:t>established.</w:t>
      </w:r>
    </w:p>
    <w:p w14:paraId="73141B2C" w14:textId="77777777" w:rsidR="004D0134" w:rsidRDefault="004D0134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4E45B" w14:textId="2E6BCCC0" w:rsidR="004D0134" w:rsidRDefault="004D0134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57CC">
        <w:rPr>
          <w:rFonts w:ascii="Times New Roman" w:hAnsi="Times New Roman" w:cs="Times New Roman"/>
          <w:b/>
          <w:bCs/>
          <w:sz w:val="24"/>
          <w:szCs w:val="24"/>
          <w:u w:val="single"/>
        </w:rPr>
        <w:t>Secret Ballot election of officers</w:t>
      </w:r>
    </w:p>
    <w:p w14:paraId="7968B7AD" w14:textId="4F5AF604" w:rsidR="002457CC" w:rsidRDefault="002457CC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DE4">
        <w:rPr>
          <w:rFonts w:ascii="Times New Roman" w:hAnsi="Times New Roman" w:cs="Times New Roman"/>
          <w:sz w:val="24"/>
          <w:szCs w:val="24"/>
        </w:rPr>
        <w:t xml:space="preserve">All 5 elected board members filled out secret ballots for </w:t>
      </w:r>
      <w:r w:rsidR="00554DE4" w:rsidRPr="00554DE4">
        <w:rPr>
          <w:rFonts w:ascii="Times New Roman" w:hAnsi="Times New Roman" w:cs="Times New Roman"/>
          <w:sz w:val="24"/>
          <w:szCs w:val="24"/>
        </w:rPr>
        <w:t>each board position.</w:t>
      </w:r>
      <w:r w:rsidR="00554DE4">
        <w:rPr>
          <w:rFonts w:ascii="Times New Roman" w:hAnsi="Times New Roman" w:cs="Times New Roman"/>
          <w:sz w:val="24"/>
          <w:szCs w:val="24"/>
        </w:rPr>
        <w:t xml:space="preserve">  The ballots were counted in private by Matt Hewson and Heath Martin.</w:t>
      </w:r>
      <w:r w:rsidR="008E5EF1">
        <w:rPr>
          <w:rFonts w:ascii="Times New Roman" w:hAnsi="Times New Roman" w:cs="Times New Roman"/>
          <w:sz w:val="24"/>
          <w:szCs w:val="24"/>
        </w:rPr>
        <w:t xml:space="preserve">  The results were as follows:</w:t>
      </w:r>
    </w:p>
    <w:p w14:paraId="6EED9237" w14:textId="187FF422" w:rsidR="008E5EF1" w:rsidRDefault="008E5EF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Pearson-President</w:t>
      </w:r>
    </w:p>
    <w:p w14:paraId="552360E4" w14:textId="3C94DD21" w:rsidR="008E5EF1" w:rsidRDefault="008E5EF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Murphy-Vice President</w:t>
      </w:r>
    </w:p>
    <w:p w14:paraId="6F8ADDCA" w14:textId="5670768B" w:rsidR="008E5EF1" w:rsidRDefault="008E5EF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Sanders-Secretary</w:t>
      </w:r>
    </w:p>
    <w:p w14:paraId="677A5B0E" w14:textId="55C91857" w:rsidR="008E5EF1" w:rsidRDefault="00CF64A0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Young-Treasurer</w:t>
      </w:r>
    </w:p>
    <w:p w14:paraId="03D92157" w14:textId="4A75F709" w:rsidR="00CF64A0" w:rsidRPr="00554DE4" w:rsidRDefault="00CF64A0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Raphael Kim-Director</w:t>
      </w:r>
    </w:p>
    <w:p w14:paraId="17CF4D31" w14:textId="77777777" w:rsidR="00285821" w:rsidRDefault="0028582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062E2" w14:textId="117019D2" w:rsidR="0010275F" w:rsidRDefault="00285821" w:rsidP="00FD46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5821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D55915" w14:textId="176D46E8" w:rsidR="00BD1147" w:rsidRDefault="00D27F83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Pool opened on May 23, 2026</w:t>
      </w:r>
    </w:p>
    <w:p w14:paraId="0ABD240F" w14:textId="1B23BC49" w:rsidR="0010314D" w:rsidRDefault="00D27F83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Kick off party will be held on June 13 from 3-6 pm</w:t>
      </w:r>
    </w:p>
    <w:p w14:paraId="39A2267D" w14:textId="35DD1144" w:rsidR="00CD5E65" w:rsidRDefault="00D27F83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Annual Inspections </w:t>
      </w:r>
      <w:r w:rsidR="00C61E8B">
        <w:rPr>
          <w:rFonts w:ascii="Times New Roman" w:hAnsi="Times New Roman" w:cs="Times New Roman"/>
          <w:sz w:val="24"/>
          <w:szCs w:val="24"/>
        </w:rPr>
        <w:t>will be conducted through late June</w:t>
      </w:r>
    </w:p>
    <w:p w14:paraId="5995EC28" w14:textId="71951EA8" w:rsidR="0078782C" w:rsidRDefault="00C61E8B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Yard of the month winners for May-16079 Pitner St and 16131 Woodley Hills Road</w:t>
      </w:r>
    </w:p>
    <w:p w14:paraId="6CC297BE" w14:textId="7E0FA153" w:rsidR="004347B8" w:rsidRDefault="004347B8" w:rsidP="00154F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3BFEFA" w14:textId="77777777" w:rsidR="00D8589D" w:rsidRPr="0018531A" w:rsidRDefault="00D8589D" w:rsidP="00D858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7FEA7C" w14:textId="6D5323DD" w:rsidR="00CA7F14" w:rsidRDefault="001E4E8E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Homeowner Forum</w:t>
      </w:r>
      <w:r w:rsidR="00CD365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14:paraId="64C505EC" w14:textId="51C4F855" w:rsidR="00505FE5" w:rsidRDefault="00984000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Renee Pearson expressed her opinion of the current pool hours and spoke about how they would affect the residents and the HOA budget.  </w:t>
      </w:r>
      <w:r w:rsidR="00EC5C90">
        <w:rPr>
          <w:rFonts w:ascii="Times New Roman" w:hAnsi="Times New Roman" w:cs="Times New Roman"/>
          <w:bCs/>
          <w:sz w:val="24"/>
          <w:szCs w:val="24"/>
        </w:rPr>
        <w:t>Pat Johnson spoke regarding the recent HOA</w:t>
      </w:r>
      <w:r w:rsidR="00DA1302">
        <w:rPr>
          <w:rFonts w:ascii="Times New Roman" w:hAnsi="Times New Roman" w:cs="Times New Roman"/>
          <w:bCs/>
          <w:sz w:val="24"/>
          <w:szCs w:val="24"/>
        </w:rPr>
        <w:t xml:space="preserve"> election from the annual meeting.  She provided a letter to Ed Thomas at PMP and gave copies to the board members and management.</w:t>
      </w:r>
      <w:r w:rsidR="007A1500">
        <w:rPr>
          <w:rFonts w:ascii="Times New Roman" w:hAnsi="Times New Roman" w:cs="Times New Roman"/>
          <w:bCs/>
          <w:sz w:val="24"/>
          <w:szCs w:val="24"/>
        </w:rPr>
        <w:t xml:space="preserve">  Ben Pearson read an announcement provided by Ed Thomas at PMP regarding the election results</w:t>
      </w:r>
      <w:r w:rsidR="00974F53">
        <w:rPr>
          <w:rFonts w:ascii="Times New Roman" w:hAnsi="Times New Roman" w:cs="Times New Roman"/>
          <w:bCs/>
          <w:sz w:val="24"/>
          <w:szCs w:val="24"/>
        </w:rPr>
        <w:t xml:space="preserve"> which were checked thoroughly via meeting with residents and with Allen Warren, the HOA attorney.</w:t>
      </w:r>
      <w:r w:rsidR="00903661">
        <w:rPr>
          <w:rFonts w:ascii="Times New Roman" w:hAnsi="Times New Roman" w:cs="Times New Roman"/>
          <w:bCs/>
          <w:sz w:val="24"/>
          <w:szCs w:val="24"/>
        </w:rPr>
        <w:t xml:space="preserve"> Ben Pearson and Pat Johnson discussed </w:t>
      </w:r>
      <w:r w:rsidR="00E26E87">
        <w:rPr>
          <w:rFonts w:ascii="Times New Roman" w:hAnsi="Times New Roman" w:cs="Times New Roman"/>
          <w:bCs/>
          <w:sz w:val="24"/>
          <w:szCs w:val="24"/>
        </w:rPr>
        <w:t xml:space="preserve">chain of custody, Allen Warren’s confirmation of handling of the </w:t>
      </w:r>
      <w:r w:rsidR="00E71828">
        <w:rPr>
          <w:rFonts w:ascii="Times New Roman" w:hAnsi="Times New Roman" w:cs="Times New Roman"/>
          <w:bCs/>
          <w:sz w:val="24"/>
          <w:szCs w:val="24"/>
        </w:rPr>
        <w:t xml:space="preserve">proxies that were not used, </w:t>
      </w:r>
      <w:r w:rsidR="0048121B">
        <w:rPr>
          <w:rFonts w:ascii="Times New Roman" w:hAnsi="Times New Roman" w:cs="Times New Roman"/>
          <w:bCs/>
          <w:sz w:val="24"/>
          <w:szCs w:val="24"/>
        </w:rPr>
        <w:t>volunteers for election,</w:t>
      </w:r>
      <w:r w:rsidR="00DC10D6">
        <w:rPr>
          <w:rFonts w:ascii="Times New Roman" w:hAnsi="Times New Roman" w:cs="Times New Roman"/>
          <w:bCs/>
          <w:sz w:val="24"/>
          <w:szCs w:val="24"/>
        </w:rPr>
        <w:t xml:space="preserve">  Amanda Murphy asked why she didn’t bring up the issue prior to the election</w:t>
      </w:r>
      <w:r w:rsidR="00C45214">
        <w:rPr>
          <w:rFonts w:ascii="Times New Roman" w:hAnsi="Times New Roman" w:cs="Times New Roman"/>
          <w:bCs/>
          <w:sz w:val="24"/>
          <w:szCs w:val="24"/>
        </w:rPr>
        <w:t xml:space="preserve"> if concerns were happening at that time, </w:t>
      </w:r>
      <w:r w:rsidR="00C24227">
        <w:rPr>
          <w:rFonts w:ascii="Times New Roman" w:hAnsi="Times New Roman" w:cs="Times New Roman"/>
          <w:bCs/>
          <w:sz w:val="24"/>
          <w:szCs w:val="24"/>
        </w:rPr>
        <w:t xml:space="preserve">Pete Laguardia states that VA law states that management proxy and personal proxy are two different proxies.  </w:t>
      </w:r>
      <w:r w:rsidR="006B0E2F">
        <w:rPr>
          <w:rFonts w:ascii="Times New Roman" w:hAnsi="Times New Roman" w:cs="Times New Roman"/>
          <w:bCs/>
          <w:sz w:val="24"/>
          <w:szCs w:val="24"/>
        </w:rPr>
        <w:t>Pete stated the lawyer is wrong and has always contradicted rules.</w:t>
      </w:r>
      <w:r w:rsidR="00D36A1D">
        <w:rPr>
          <w:rFonts w:ascii="Times New Roman" w:hAnsi="Times New Roman" w:cs="Times New Roman"/>
          <w:bCs/>
          <w:sz w:val="24"/>
          <w:szCs w:val="24"/>
        </w:rPr>
        <w:t xml:space="preserve"> Ben Pearson explained that the unused proxies were and can be used for quorum purposes, but the resolution states that only 4 per person are allowed.</w:t>
      </w:r>
      <w:r w:rsidR="003626ED">
        <w:rPr>
          <w:rFonts w:ascii="Times New Roman" w:hAnsi="Times New Roman" w:cs="Times New Roman"/>
          <w:bCs/>
          <w:sz w:val="24"/>
          <w:szCs w:val="24"/>
        </w:rPr>
        <w:t xml:space="preserve">  As a follow up to Ben’s announcement, the HOA </w:t>
      </w:r>
      <w:r w:rsidR="00D55EA6">
        <w:rPr>
          <w:rFonts w:ascii="Times New Roman" w:hAnsi="Times New Roman" w:cs="Times New Roman"/>
          <w:bCs/>
          <w:sz w:val="24"/>
          <w:szCs w:val="24"/>
        </w:rPr>
        <w:t xml:space="preserve">attorney </w:t>
      </w:r>
      <w:r w:rsidR="003626ED">
        <w:rPr>
          <w:rFonts w:ascii="Times New Roman" w:hAnsi="Times New Roman" w:cs="Times New Roman"/>
          <w:bCs/>
          <w:sz w:val="24"/>
          <w:szCs w:val="24"/>
        </w:rPr>
        <w:t>will write a legal follow up</w:t>
      </w:r>
      <w:r w:rsidR="00D55EA6">
        <w:rPr>
          <w:rFonts w:ascii="Times New Roman" w:hAnsi="Times New Roman" w:cs="Times New Roman"/>
          <w:bCs/>
          <w:sz w:val="24"/>
          <w:szCs w:val="24"/>
        </w:rPr>
        <w:t xml:space="preserve">.  Matt Honkus spoke about pool hours and would </w:t>
      </w:r>
      <w:r w:rsidR="001D120C">
        <w:rPr>
          <w:rFonts w:ascii="Times New Roman" w:hAnsi="Times New Roman" w:cs="Times New Roman"/>
          <w:bCs/>
          <w:sz w:val="24"/>
          <w:szCs w:val="24"/>
        </w:rPr>
        <w:t>like</w:t>
      </w:r>
      <w:r w:rsidR="00D55EA6">
        <w:rPr>
          <w:rFonts w:ascii="Times New Roman" w:hAnsi="Times New Roman" w:cs="Times New Roman"/>
          <w:bCs/>
          <w:sz w:val="24"/>
          <w:szCs w:val="24"/>
        </w:rPr>
        <w:t xml:space="preserve"> them to start earlier</w:t>
      </w:r>
      <w:r w:rsidR="00EF1EF3">
        <w:rPr>
          <w:rFonts w:ascii="Times New Roman" w:hAnsi="Times New Roman" w:cs="Times New Roman"/>
          <w:bCs/>
          <w:sz w:val="24"/>
          <w:szCs w:val="24"/>
        </w:rPr>
        <w:t xml:space="preserve"> and would be willing to pay more HOA fees to have this done.  </w:t>
      </w:r>
      <w:r w:rsidR="000D3F77">
        <w:rPr>
          <w:rFonts w:ascii="Times New Roman" w:hAnsi="Times New Roman" w:cs="Times New Roman"/>
          <w:bCs/>
          <w:sz w:val="24"/>
          <w:szCs w:val="24"/>
        </w:rPr>
        <w:t>Nicholas Snyder spoke regarding his recent inspection letter</w:t>
      </w:r>
      <w:r w:rsidR="00A01F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536">
        <w:rPr>
          <w:rFonts w:ascii="Times New Roman" w:hAnsi="Times New Roman" w:cs="Times New Roman"/>
          <w:bCs/>
          <w:sz w:val="24"/>
          <w:szCs w:val="24"/>
        </w:rPr>
        <w:t xml:space="preserve">regarding painting his deck white when it has been brown since his purchase. </w:t>
      </w:r>
      <w:r w:rsidR="00517A69">
        <w:rPr>
          <w:rFonts w:ascii="Times New Roman" w:hAnsi="Times New Roman" w:cs="Times New Roman"/>
          <w:bCs/>
          <w:sz w:val="24"/>
          <w:szCs w:val="24"/>
        </w:rPr>
        <w:t>Ben Pearson stated that if there isn’t anything noted in the resale package, then he would not need to paint white unless maintenance was needed</w:t>
      </w:r>
      <w:r w:rsidR="00017029">
        <w:rPr>
          <w:rFonts w:ascii="Times New Roman" w:hAnsi="Times New Roman" w:cs="Times New Roman"/>
          <w:bCs/>
          <w:sz w:val="24"/>
          <w:szCs w:val="24"/>
        </w:rPr>
        <w:t>.  Ben Sanders stating that he would like the community to come together</w:t>
      </w:r>
      <w:r w:rsidR="0093354F">
        <w:rPr>
          <w:rFonts w:ascii="Times New Roman" w:hAnsi="Times New Roman" w:cs="Times New Roman"/>
          <w:bCs/>
          <w:sz w:val="24"/>
          <w:szCs w:val="24"/>
        </w:rPr>
        <w:t xml:space="preserve"> and organize</w:t>
      </w:r>
      <w:r w:rsidR="003B13BE">
        <w:rPr>
          <w:rFonts w:ascii="Times New Roman" w:hAnsi="Times New Roman" w:cs="Times New Roman"/>
          <w:bCs/>
          <w:sz w:val="24"/>
          <w:szCs w:val="24"/>
        </w:rPr>
        <w:t>, answer questions</w:t>
      </w:r>
      <w:r w:rsidR="001D120C">
        <w:rPr>
          <w:rFonts w:ascii="Times New Roman" w:hAnsi="Times New Roman" w:cs="Times New Roman"/>
          <w:bCs/>
          <w:sz w:val="24"/>
          <w:szCs w:val="24"/>
        </w:rPr>
        <w:t xml:space="preserve"> and work with each other</w:t>
      </w:r>
      <w:r w:rsidR="009D77C0">
        <w:rPr>
          <w:rFonts w:ascii="Times New Roman" w:hAnsi="Times New Roman" w:cs="Times New Roman"/>
          <w:bCs/>
          <w:sz w:val="24"/>
          <w:szCs w:val="24"/>
        </w:rPr>
        <w:t>.</w:t>
      </w:r>
      <w:r w:rsidR="003F1F6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EF55236" w14:textId="77777777" w:rsidR="00784E31" w:rsidRPr="0039314D" w:rsidRDefault="00784E31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6F0E96" w14:textId="4EBA8FC3" w:rsidR="000C0675" w:rsidRPr="00737AB8" w:rsidRDefault="000C067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32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3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 xml:space="preserve">Approval of </w:t>
      </w:r>
      <w:r w:rsidR="001E4E8E">
        <w:rPr>
          <w:rFonts w:ascii="Times New Roman" w:hAnsi="Times New Roman" w:cs="Times New Roman"/>
          <w:b/>
          <w:sz w:val="24"/>
          <w:szCs w:val="24"/>
          <w:u w:val="single"/>
        </w:rPr>
        <w:t>Previous Minutes</w:t>
      </w: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648F70FF" w14:textId="4608E08B" w:rsidR="000C0675" w:rsidRDefault="00784E3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Murphy</w:t>
      </w:r>
      <w:r w:rsidR="00330D5E">
        <w:rPr>
          <w:rFonts w:ascii="Times New Roman" w:hAnsi="Times New Roman" w:cs="Times New Roman"/>
          <w:sz w:val="24"/>
          <w:szCs w:val="24"/>
        </w:rPr>
        <w:t xml:space="preserve"> </w:t>
      </w:r>
      <w:r w:rsidR="00895C61">
        <w:rPr>
          <w:rFonts w:ascii="Times New Roman" w:hAnsi="Times New Roman" w:cs="Times New Roman"/>
          <w:sz w:val="24"/>
          <w:szCs w:val="24"/>
        </w:rPr>
        <w:t xml:space="preserve">made a motion to approve of </w:t>
      </w:r>
      <w:r w:rsidR="005C02DD">
        <w:rPr>
          <w:rFonts w:ascii="Times New Roman" w:hAnsi="Times New Roman" w:cs="Times New Roman"/>
          <w:sz w:val="24"/>
          <w:szCs w:val="24"/>
        </w:rPr>
        <w:t>the prior</w:t>
      </w:r>
      <w:r w:rsidR="00895C61">
        <w:rPr>
          <w:rFonts w:ascii="Times New Roman" w:hAnsi="Times New Roman" w:cs="Times New Roman"/>
          <w:sz w:val="24"/>
          <w:szCs w:val="24"/>
        </w:rPr>
        <w:t xml:space="preserve"> meeting minutes, </w:t>
      </w:r>
      <w:r w:rsidR="001D120C">
        <w:rPr>
          <w:rFonts w:ascii="Times New Roman" w:hAnsi="Times New Roman" w:cs="Times New Roman"/>
          <w:sz w:val="24"/>
          <w:szCs w:val="24"/>
        </w:rPr>
        <w:t>Raphael Kim</w:t>
      </w:r>
      <w:r w:rsidR="00C5731D">
        <w:rPr>
          <w:rFonts w:ascii="Times New Roman" w:hAnsi="Times New Roman" w:cs="Times New Roman"/>
          <w:sz w:val="24"/>
          <w:szCs w:val="24"/>
        </w:rPr>
        <w:t xml:space="preserve"> seconded the motion, </w:t>
      </w:r>
      <w:r w:rsidR="009E50F8">
        <w:rPr>
          <w:rFonts w:ascii="Times New Roman" w:hAnsi="Times New Roman" w:cs="Times New Roman"/>
          <w:sz w:val="24"/>
          <w:szCs w:val="24"/>
        </w:rPr>
        <w:t>3-0-2</w:t>
      </w:r>
      <w:r w:rsidR="00F7205B">
        <w:rPr>
          <w:rFonts w:ascii="Times New Roman" w:hAnsi="Times New Roman" w:cs="Times New Roman"/>
          <w:sz w:val="24"/>
          <w:szCs w:val="24"/>
        </w:rPr>
        <w:t xml:space="preserve"> </w:t>
      </w:r>
      <w:r w:rsidR="007426B3">
        <w:rPr>
          <w:rFonts w:ascii="Times New Roman" w:hAnsi="Times New Roman" w:cs="Times New Roman"/>
          <w:sz w:val="24"/>
          <w:szCs w:val="24"/>
        </w:rPr>
        <w:t>(Ben Pearson absent, Ben Sanders not yet elected)</w:t>
      </w:r>
    </w:p>
    <w:p w14:paraId="1F60A944" w14:textId="77777777" w:rsidR="004E555D" w:rsidRDefault="004E555D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862CF" w14:textId="22F813C0" w:rsidR="004E555D" w:rsidRDefault="00C5731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731D">
        <w:rPr>
          <w:rFonts w:ascii="Times New Roman" w:hAnsi="Times New Roman" w:cs="Times New Roman"/>
          <w:b/>
          <w:bCs/>
          <w:sz w:val="24"/>
          <w:szCs w:val="24"/>
          <w:u w:val="single"/>
        </w:rPr>
        <w:t>Affirmation of Unanimous Email votes</w:t>
      </w:r>
    </w:p>
    <w:p w14:paraId="6ADA52D9" w14:textId="3AE840B4" w:rsidR="00B80A7D" w:rsidRDefault="00890E6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Head Annuals-</w:t>
      </w:r>
      <w:r w:rsidR="007826D9">
        <w:rPr>
          <w:rFonts w:ascii="Times New Roman" w:hAnsi="Times New Roman" w:cs="Times New Roman"/>
          <w:sz w:val="24"/>
          <w:szCs w:val="24"/>
        </w:rPr>
        <w:t xml:space="preserve">Ben </w:t>
      </w:r>
      <w:r w:rsidR="00F85158">
        <w:rPr>
          <w:rFonts w:ascii="Times New Roman" w:hAnsi="Times New Roman" w:cs="Times New Roman"/>
          <w:sz w:val="24"/>
          <w:szCs w:val="24"/>
        </w:rPr>
        <w:t xml:space="preserve">Pearson </w:t>
      </w:r>
      <w:r w:rsidR="007826D9">
        <w:rPr>
          <w:rFonts w:ascii="Times New Roman" w:hAnsi="Times New Roman" w:cs="Times New Roman"/>
          <w:sz w:val="24"/>
          <w:szCs w:val="24"/>
        </w:rPr>
        <w:t xml:space="preserve">made a motion to affirm, Robert seconded, </w:t>
      </w:r>
      <w:r>
        <w:rPr>
          <w:rFonts w:ascii="Times New Roman" w:hAnsi="Times New Roman" w:cs="Times New Roman"/>
          <w:sz w:val="24"/>
          <w:szCs w:val="24"/>
        </w:rPr>
        <w:t>4-0-1</w:t>
      </w:r>
    </w:p>
    <w:p w14:paraId="42EC177D" w14:textId="33DC725C" w:rsidR="00890E61" w:rsidRDefault="00890E6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 Expiration &amp; Renew</w:t>
      </w:r>
      <w:r w:rsidR="007B1CA1">
        <w:rPr>
          <w:rFonts w:ascii="Times New Roman" w:hAnsi="Times New Roman" w:cs="Times New Roman"/>
          <w:sz w:val="24"/>
          <w:szCs w:val="24"/>
        </w:rPr>
        <w:t>al</w:t>
      </w:r>
      <w:r w:rsidR="007826D9">
        <w:rPr>
          <w:rFonts w:ascii="Times New Roman" w:hAnsi="Times New Roman" w:cs="Times New Roman"/>
          <w:sz w:val="24"/>
          <w:szCs w:val="24"/>
        </w:rPr>
        <w:t>-</w:t>
      </w:r>
      <w:r w:rsidR="00F85158">
        <w:rPr>
          <w:rFonts w:ascii="Times New Roman" w:hAnsi="Times New Roman" w:cs="Times New Roman"/>
          <w:sz w:val="24"/>
          <w:szCs w:val="24"/>
        </w:rPr>
        <w:t>Ben</w:t>
      </w:r>
      <w:r w:rsidR="007B1CA1">
        <w:rPr>
          <w:rFonts w:ascii="Times New Roman" w:hAnsi="Times New Roman" w:cs="Times New Roman"/>
          <w:sz w:val="24"/>
          <w:szCs w:val="24"/>
        </w:rPr>
        <w:t xml:space="preserve"> </w:t>
      </w:r>
      <w:r w:rsidR="00F85158">
        <w:rPr>
          <w:rFonts w:ascii="Times New Roman" w:hAnsi="Times New Roman" w:cs="Times New Roman"/>
          <w:sz w:val="24"/>
          <w:szCs w:val="24"/>
        </w:rPr>
        <w:t>Pearson made a motion to affirm, Robert seconded, 4-0-1</w:t>
      </w:r>
    </w:p>
    <w:p w14:paraId="6ADB8B9D" w14:textId="2EBDADE4" w:rsidR="00F85158" w:rsidRPr="002B3B73" w:rsidRDefault="00F85158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Beltway Pools repair proposal</w:t>
      </w:r>
      <w:r w:rsidR="005A34BE">
        <w:rPr>
          <w:rFonts w:ascii="Times New Roman" w:hAnsi="Times New Roman" w:cs="Times New Roman"/>
          <w:sz w:val="24"/>
          <w:szCs w:val="24"/>
        </w:rPr>
        <w:t>-Ben Pearson made a motion to affirm, Amanda seconded, 4-0-1</w:t>
      </w:r>
    </w:p>
    <w:p w14:paraId="0D492538" w14:textId="77777777" w:rsidR="002B3B73" w:rsidRDefault="002B3B73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9F52B2" w14:textId="77777777" w:rsidR="008F22A1" w:rsidRDefault="008F22A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5" w:name="_Hlk60144843"/>
      <w:bookmarkStart w:id="36" w:name="_Hlk135826715"/>
      <w:r w:rsidRPr="00AC4329">
        <w:rPr>
          <w:rFonts w:ascii="Times New Roman" w:hAnsi="Times New Roman" w:cs="Times New Roman"/>
          <w:b/>
          <w:bCs/>
          <w:sz w:val="24"/>
          <w:szCs w:val="24"/>
          <w:u w:val="single"/>
          <w:rPrChange w:id="37" w:author="Teresa A. Phillips" w:date="2023-11-30T16:40:00Z">
            <w:rPr>
              <w:rFonts w:ascii="Times New Roman" w:hAnsi="Times New Roman" w:cs="Times New Roman"/>
              <w:b/>
              <w:bCs/>
            </w:rPr>
          </w:rPrChange>
        </w:rPr>
        <w:t xml:space="preserve">Covenants Committee </w:t>
      </w:r>
    </w:p>
    <w:p w14:paraId="08A2CC5D" w14:textId="57F71C1E" w:rsidR="00F527CF" w:rsidRDefault="00203BA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Martin, Chair of the Committee, spoke</w:t>
      </w:r>
      <w:r w:rsidR="004476FE">
        <w:rPr>
          <w:rFonts w:ascii="Times New Roman" w:hAnsi="Times New Roman" w:cs="Times New Roman"/>
          <w:sz w:val="24"/>
          <w:szCs w:val="24"/>
        </w:rPr>
        <w:t xml:space="preserve"> stating that</w:t>
      </w:r>
      <w:r w:rsidR="00D93C81">
        <w:rPr>
          <w:rFonts w:ascii="Times New Roman" w:hAnsi="Times New Roman" w:cs="Times New Roman"/>
          <w:sz w:val="24"/>
          <w:szCs w:val="24"/>
        </w:rPr>
        <w:t xml:space="preserve"> three</w:t>
      </w:r>
      <w:r w:rsidR="004476FE">
        <w:rPr>
          <w:rFonts w:ascii="Times New Roman" w:hAnsi="Times New Roman" w:cs="Times New Roman"/>
          <w:sz w:val="24"/>
          <w:szCs w:val="24"/>
        </w:rPr>
        <w:t xml:space="preserve"> </w:t>
      </w:r>
      <w:r w:rsidR="00207AF3">
        <w:rPr>
          <w:rFonts w:ascii="Times New Roman" w:hAnsi="Times New Roman" w:cs="Times New Roman"/>
          <w:sz w:val="24"/>
          <w:szCs w:val="24"/>
        </w:rPr>
        <w:t>applications</w:t>
      </w:r>
      <w:r w:rsidR="004476FE">
        <w:rPr>
          <w:rFonts w:ascii="Times New Roman" w:hAnsi="Times New Roman" w:cs="Times New Roman"/>
          <w:sz w:val="24"/>
          <w:szCs w:val="24"/>
        </w:rPr>
        <w:t xml:space="preserve"> were </w:t>
      </w:r>
      <w:r w:rsidR="009425CA">
        <w:rPr>
          <w:rFonts w:ascii="Times New Roman" w:hAnsi="Times New Roman" w:cs="Times New Roman"/>
          <w:sz w:val="24"/>
          <w:szCs w:val="24"/>
        </w:rPr>
        <w:t>approved,</w:t>
      </w:r>
      <w:r w:rsidR="004476FE">
        <w:rPr>
          <w:rFonts w:ascii="Times New Roman" w:hAnsi="Times New Roman" w:cs="Times New Roman"/>
          <w:sz w:val="24"/>
          <w:szCs w:val="24"/>
        </w:rPr>
        <w:t xml:space="preserve"> and </w:t>
      </w:r>
      <w:r w:rsidR="00D93C81">
        <w:rPr>
          <w:rFonts w:ascii="Times New Roman" w:hAnsi="Times New Roman" w:cs="Times New Roman"/>
          <w:sz w:val="24"/>
          <w:szCs w:val="24"/>
        </w:rPr>
        <w:t>two were kicked back</w:t>
      </w:r>
      <w:r w:rsidR="004476FE">
        <w:rPr>
          <w:rFonts w:ascii="Times New Roman" w:hAnsi="Times New Roman" w:cs="Times New Roman"/>
          <w:sz w:val="24"/>
          <w:szCs w:val="24"/>
        </w:rPr>
        <w:t xml:space="preserve"> due to </w:t>
      </w:r>
      <w:r w:rsidR="00D93C81">
        <w:rPr>
          <w:rFonts w:ascii="Times New Roman" w:hAnsi="Times New Roman" w:cs="Times New Roman"/>
          <w:sz w:val="24"/>
          <w:szCs w:val="24"/>
        </w:rPr>
        <w:t xml:space="preserve">needing additional </w:t>
      </w:r>
      <w:r w:rsidR="00EC010A">
        <w:rPr>
          <w:rFonts w:ascii="Times New Roman" w:hAnsi="Times New Roman" w:cs="Times New Roman"/>
          <w:sz w:val="24"/>
          <w:szCs w:val="24"/>
        </w:rPr>
        <w:t>information No resident forum was needed</w:t>
      </w:r>
      <w:r w:rsidR="004476FE">
        <w:rPr>
          <w:rFonts w:ascii="Times New Roman" w:hAnsi="Times New Roman" w:cs="Times New Roman"/>
          <w:sz w:val="24"/>
          <w:szCs w:val="24"/>
        </w:rPr>
        <w:t>.</w:t>
      </w:r>
      <w:r w:rsidR="0022329C">
        <w:rPr>
          <w:rFonts w:ascii="Times New Roman" w:hAnsi="Times New Roman" w:cs="Times New Roman"/>
          <w:sz w:val="24"/>
          <w:szCs w:val="24"/>
        </w:rPr>
        <w:t xml:space="preserve">  </w:t>
      </w:r>
      <w:r w:rsidR="009425CA">
        <w:rPr>
          <w:rFonts w:ascii="Times New Roman" w:hAnsi="Times New Roman" w:cs="Times New Roman"/>
          <w:sz w:val="24"/>
          <w:szCs w:val="24"/>
        </w:rPr>
        <w:t xml:space="preserve">The next Covenants Committee meeting will take place on </w:t>
      </w:r>
      <w:r w:rsidR="007451C3">
        <w:rPr>
          <w:rFonts w:ascii="Times New Roman" w:hAnsi="Times New Roman" w:cs="Times New Roman"/>
          <w:sz w:val="24"/>
          <w:szCs w:val="24"/>
        </w:rPr>
        <w:t>June 18</w:t>
      </w:r>
      <w:r w:rsidR="009425CA">
        <w:rPr>
          <w:rFonts w:ascii="Times New Roman" w:hAnsi="Times New Roman" w:cs="Times New Roman"/>
          <w:sz w:val="24"/>
          <w:szCs w:val="24"/>
        </w:rPr>
        <w:t>, 2026, at 7 PM</w:t>
      </w:r>
    </w:p>
    <w:bookmarkEnd w:id="35"/>
    <w:p w14:paraId="5DE72F31" w14:textId="24FD1C5A" w:rsidR="00B80E37" w:rsidRDefault="00C3438C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r w:rsidR="00E911E2"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 </w:t>
      </w:r>
      <w:bookmarkEnd w:id="36"/>
    </w:p>
    <w:p w14:paraId="5E9BB51F" w14:textId="4C01A730" w:rsidR="00E550DA" w:rsidRDefault="006C4B31" w:rsidP="002F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Hewson, Chair of the </w:t>
      </w:r>
      <w:r w:rsidR="004024F8">
        <w:rPr>
          <w:rFonts w:ascii="Times New Roman" w:hAnsi="Times New Roman" w:cs="Times New Roman"/>
          <w:sz w:val="24"/>
          <w:szCs w:val="24"/>
        </w:rPr>
        <w:t>Committee,</w:t>
      </w:r>
      <w:r>
        <w:rPr>
          <w:rFonts w:ascii="Times New Roman" w:hAnsi="Times New Roman" w:cs="Times New Roman"/>
          <w:sz w:val="24"/>
          <w:szCs w:val="24"/>
        </w:rPr>
        <w:t xml:space="preserve"> spoke on behalf of the committee.  </w:t>
      </w:r>
      <w:r w:rsidR="00417062">
        <w:rPr>
          <w:rFonts w:ascii="Times New Roman" w:hAnsi="Times New Roman" w:cs="Times New Roman"/>
          <w:sz w:val="24"/>
          <w:szCs w:val="24"/>
        </w:rPr>
        <w:t xml:space="preserve">Matt </w:t>
      </w:r>
      <w:r w:rsidR="004253E7">
        <w:rPr>
          <w:rFonts w:ascii="Times New Roman" w:hAnsi="Times New Roman" w:cs="Times New Roman"/>
          <w:sz w:val="24"/>
          <w:szCs w:val="24"/>
        </w:rPr>
        <w:t>stated that the Summer Kick off party will be held on June 13</w:t>
      </w:r>
      <w:r w:rsidR="004253E7" w:rsidRPr="004253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53E7">
        <w:rPr>
          <w:rFonts w:ascii="Times New Roman" w:hAnsi="Times New Roman" w:cs="Times New Roman"/>
          <w:sz w:val="24"/>
          <w:szCs w:val="24"/>
        </w:rPr>
        <w:t>.  They will have a foam party, DJ,</w:t>
      </w:r>
      <w:r w:rsidR="0000473C">
        <w:rPr>
          <w:rFonts w:ascii="Times New Roman" w:hAnsi="Times New Roman" w:cs="Times New Roman"/>
          <w:sz w:val="24"/>
          <w:szCs w:val="24"/>
        </w:rPr>
        <w:t xml:space="preserve"> and Kona Ice.  </w:t>
      </w:r>
      <w:r w:rsidR="00EA6A0B">
        <w:rPr>
          <w:rFonts w:ascii="Times New Roman" w:hAnsi="Times New Roman" w:cs="Times New Roman"/>
          <w:sz w:val="24"/>
          <w:szCs w:val="24"/>
        </w:rPr>
        <w:t>They</w:t>
      </w:r>
      <w:r w:rsidR="0000473C">
        <w:rPr>
          <w:rFonts w:ascii="Times New Roman" w:hAnsi="Times New Roman" w:cs="Times New Roman"/>
          <w:sz w:val="24"/>
          <w:szCs w:val="24"/>
        </w:rPr>
        <w:t xml:space="preserve"> did not use the pizza vendor this year so they will be saving $3,500 on their social committee budget</w:t>
      </w:r>
      <w:r w:rsidR="002958CC">
        <w:rPr>
          <w:rFonts w:ascii="Times New Roman" w:hAnsi="Times New Roman" w:cs="Times New Roman"/>
          <w:sz w:val="24"/>
          <w:szCs w:val="24"/>
        </w:rPr>
        <w:t xml:space="preserve">.  Matt encouraged </w:t>
      </w:r>
      <w:r w:rsidR="00807EC9">
        <w:rPr>
          <w:rFonts w:ascii="Times New Roman" w:hAnsi="Times New Roman" w:cs="Times New Roman"/>
          <w:sz w:val="24"/>
          <w:szCs w:val="24"/>
        </w:rPr>
        <w:t xml:space="preserve">members to join as it is </w:t>
      </w:r>
      <w:r w:rsidR="00EA6A0B">
        <w:rPr>
          <w:rFonts w:ascii="Times New Roman" w:hAnsi="Times New Roman" w:cs="Times New Roman"/>
          <w:sz w:val="24"/>
          <w:szCs w:val="24"/>
        </w:rPr>
        <w:t>fun,</w:t>
      </w:r>
      <w:r w:rsidR="00807EC9">
        <w:rPr>
          <w:rFonts w:ascii="Times New Roman" w:hAnsi="Times New Roman" w:cs="Times New Roman"/>
          <w:sz w:val="24"/>
          <w:szCs w:val="24"/>
        </w:rPr>
        <w:t xml:space="preserve"> and everyone is nice and has a good time.  The next social committee meeting will be Wednesday, June 3, </w:t>
      </w:r>
      <w:r w:rsidR="00EA6A0B">
        <w:rPr>
          <w:rFonts w:ascii="Times New Roman" w:hAnsi="Times New Roman" w:cs="Times New Roman"/>
          <w:sz w:val="24"/>
          <w:szCs w:val="24"/>
        </w:rPr>
        <w:t>2026,</w:t>
      </w:r>
      <w:r w:rsidR="00807EC9">
        <w:rPr>
          <w:rFonts w:ascii="Times New Roman" w:hAnsi="Times New Roman" w:cs="Times New Roman"/>
          <w:sz w:val="24"/>
          <w:szCs w:val="24"/>
        </w:rPr>
        <w:t xml:space="preserve"> at 7 PM</w:t>
      </w:r>
    </w:p>
    <w:p w14:paraId="302C5F2B" w14:textId="77777777" w:rsidR="00EA6A0B" w:rsidRDefault="00EA6A0B" w:rsidP="002F3F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7358E" w14:textId="75FE043D" w:rsidR="005C02DD" w:rsidRPr="005C02DD" w:rsidRDefault="005C02DD" w:rsidP="002F3F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02DD">
        <w:rPr>
          <w:rFonts w:ascii="Times New Roman" w:hAnsi="Times New Roman" w:cs="Times New Roman"/>
          <w:b/>
          <w:bCs/>
          <w:sz w:val="24"/>
          <w:szCs w:val="24"/>
        </w:rPr>
        <w:t xml:space="preserve">The next Board of Directors meeting will be held on </w:t>
      </w:r>
      <w:r w:rsidR="003612C5">
        <w:rPr>
          <w:rFonts w:ascii="Times New Roman" w:hAnsi="Times New Roman" w:cs="Times New Roman"/>
          <w:b/>
          <w:bCs/>
          <w:sz w:val="24"/>
          <w:szCs w:val="24"/>
        </w:rPr>
        <w:t xml:space="preserve">June 24, </w:t>
      </w:r>
      <w:r w:rsidR="00EA6A0B">
        <w:rPr>
          <w:rFonts w:ascii="Times New Roman" w:hAnsi="Times New Roman" w:cs="Times New Roman"/>
          <w:b/>
          <w:bCs/>
          <w:sz w:val="24"/>
          <w:szCs w:val="24"/>
        </w:rPr>
        <w:t>2026,</w:t>
      </w:r>
      <w:r w:rsidR="003612C5">
        <w:rPr>
          <w:rFonts w:ascii="Times New Roman" w:hAnsi="Times New Roman" w:cs="Times New Roman"/>
          <w:b/>
          <w:bCs/>
          <w:sz w:val="24"/>
          <w:szCs w:val="24"/>
        </w:rPr>
        <w:t xml:space="preserve"> at 7 PM.</w:t>
      </w:r>
    </w:p>
    <w:p w14:paraId="214A628A" w14:textId="77777777" w:rsidR="00947A04" w:rsidRDefault="00947A04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01D1A" w14:textId="77777777" w:rsidR="006A15AF" w:rsidRDefault="006A15A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C44C9" w14:textId="6AB00C08" w:rsidR="00917762" w:rsidRPr="006A15AF" w:rsidRDefault="002216AA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 w:rsidR="00D14D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3BAB6BBD" w14:textId="77777777" w:rsidR="00ED66FB" w:rsidRDefault="00ED66FB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4AADD" w14:textId="679637A8" w:rsidR="003F02F1" w:rsidRDefault="007C6938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March and April</w:t>
      </w:r>
      <w:r w:rsidR="004C38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  <w:r w:rsidR="003F02F1" w:rsidRPr="003F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Financials</w:t>
      </w:r>
    </w:p>
    <w:p w14:paraId="36009ACA" w14:textId="34A3A4A1" w:rsidR="00DC0168" w:rsidRDefault="00914F86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</w:t>
      </w:r>
      <w:bookmarkStart w:id="38" w:name="_Hlk106293847"/>
      <w:r w:rsidR="00CA4860">
        <w:rPr>
          <w:rFonts w:ascii="Times New Roman" w:hAnsi="Times New Roman" w:cs="Times New Roman"/>
          <w:sz w:val="24"/>
          <w:szCs w:val="24"/>
        </w:rPr>
        <w:t xml:space="preserve">ports were reviewed.  </w:t>
      </w:r>
      <w:r w:rsidR="007C6938">
        <w:rPr>
          <w:rFonts w:ascii="Times New Roman" w:hAnsi="Times New Roman" w:cs="Times New Roman"/>
          <w:sz w:val="24"/>
          <w:szCs w:val="24"/>
        </w:rPr>
        <w:t xml:space="preserve">Discussion regarding </w:t>
      </w:r>
      <w:r w:rsidR="009E177A">
        <w:rPr>
          <w:rFonts w:ascii="Times New Roman" w:hAnsi="Times New Roman" w:cs="Times New Roman"/>
          <w:sz w:val="24"/>
          <w:szCs w:val="24"/>
        </w:rPr>
        <w:t>having all assets in one financial institution</w:t>
      </w:r>
      <w:r w:rsidR="00A962BD">
        <w:rPr>
          <w:rFonts w:ascii="Times New Roman" w:hAnsi="Times New Roman" w:cs="Times New Roman"/>
          <w:sz w:val="24"/>
          <w:szCs w:val="24"/>
        </w:rPr>
        <w:t>.</w:t>
      </w:r>
    </w:p>
    <w:p w14:paraId="55E0BF6F" w14:textId="77777777" w:rsidR="006927D3" w:rsidRDefault="006927D3" w:rsidP="00073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5C836C" w14:textId="6CFF0033" w:rsidR="006927D3" w:rsidRDefault="0038344C" w:rsidP="00073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Tennis Court Repair</w:t>
      </w:r>
      <w:r w:rsidR="005733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Discussion</w:t>
      </w:r>
    </w:p>
    <w:p w14:paraId="282CB9B7" w14:textId="243B10A4" w:rsidR="00563092" w:rsidRDefault="0041174A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 Pearson explained that one court is under warranty and will be repaired with no charge.  Court#2 </w:t>
      </w:r>
      <w:r w:rsidR="00E31414">
        <w:rPr>
          <w:rFonts w:ascii="Times New Roman" w:hAnsi="Times New Roman" w:cs="Times New Roman"/>
          <w:sz w:val="24"/>
          <w:szCs w:val="24"/>
        </w:rPr>
        <w:t>will be $8,500 from one vendor, no recommendation from another vendor stating that the court is fine as is</w:t>
      </w:r>
      <w:r w:rsidR="00CF0896">
        <w:rPr>
          <w:rFonts w:ascii="Times New Roman" w:hAnsi="Times New Roman" w:cs="Times New Roman"/>
          <w:sz w:val="24"/>
          <w:szCs w:val="24"/>
        </w:rPr>
        <w:t xml:space="preserve">, several scenarios and costs from an additional vendor.  </w:t>
      </w:r>
      <w:r w:rsidR="002C7631">
        <w:rPr>
          <w:rFonts w:ascii="Times New Roman" w:hAnsi="Times New Roman" w:cs="Times New Roman"/>
          <w:sz w:val="24"/>
          <w:szCs w:val="24"/>
        </w:rPr>
        <w:t xml:space="preserve">The topic was discussed in executive session thoroughly and </w:t>
      </w:r>
      <w:r w:rsidR="00A13224">
        <w:rPr>
          <w:rFonts w:ascii="Times New Roman" w:hAnsi="Times New Roman" w:cs="Times New Roman"/>
          <w:sz w:val="24"/>
          <w:szCs w:val="24"/>
        </w:rPr>
        <w:t xml:space="preserve">the vote to use KC Construction was </w:t>
      </w:r>
      <w:r w:rsidR="00CE30F1">
        <w:rPr>
          <w:rFonts w:ascii="Times New Roman" w:hAnsi="Times New Roman" w:cs="Times New Roman"/>
          <w:sz w:val="24"/>
          <w:szCs w:val="24"/>
        </w:rPr>
        <w:t>motioned by Ben Pearson, seconded by Robert Young, 5-0-0</w:t>
      </w:r>
    </w:p>
    <w:p w14:paraId="2A4323BC" w14:textId="77777777" w:rsidR="003B0C05" w:rsidRDefault="003B0C05" w:rsidP="00073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07F47" w14:textId="667665D8" w:rsidR="003B0C05" w:rsidRDefault="00714CCD" w:rsidP="00073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Pool </w:t>
      </w:r>
      <w:r w:rsidR="00F846C0">
        <w:rPr>
          <w:rFonts w:ascii="Times New Roman" w:hAnsi="Times New Roman" w:cs="Times New Roman"/>
          <w:b/>
          <w:bCs/>
          <w:sz w:val="24"/>
          <w:szCs w:val="24"/>
          <w:u w:val="single"/>
        </w:rPr>
        <w:t>Furniture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Storage Discussion</w:t>
      </w:r>
    </w:p>
    <w:p w14:paraId="42D30AAD" w14:textId="1640B62B" w:rsidR="003B0C05" w:rsidRDefault="002E1BE5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Fire Marshall visited the property and told management that the </w:t>
      </w:r>
      <w:r w:rsidR="00C71736">
        <w:rPr>
          <w:rFonts w:ascii="Times New Roman" w:hAnsi="Times New Roman" w:cs="Times New Roman"/>
          <w:sz w:val="24"/>
          <w:szCs w:val="24"/>
        </w:rPr>
        <w:t xml:space="preserve">furniture could not be stored in the restrooms due to egress violations.  Another idea was to </w:t>
      </w:r>
      <w:r w:rsidR="00165444">
        <w:rPr>
          <w:rFonts w:ascii="Times New Roman" w:hAnsi="Times New Roman" w:cs="Times New Roman"/>
          <w:sz w:val="24"/>
          <w:szCs w:val="24"/>
        </w:rPr>
        <w:t xml:space="preserve">store </w:t>
      </w:r>
      <w:r w:rsidR="00312CB6">
        <w:rPr>
          <w:rFonts w:ascii="Times New Roman" w:hAnsi="Times New Roman" w:cs="Times New Roman"/>
          <w:sz w:val="24"/>
          <w:szCs w:val="24"/>
        </w:rPr>
        <w:t xml:space="preserve">the furniture under the pavilions and </w:t>
      </w:r>
      <w:r w:rsidR="00FB7534">
        <w:rPr>
          <w:rFonts w:ascii="Times New Roman" w:hAnsi="Times New Roman" w:cs="Times New Roman"/>
          <w:sz w:val="24"/>
          <w:szCs w:val="24"/>
        </w:rPr>
        <w:t xml:space="preserve">cover </w:t>
      </w:r>
      <w:r w:rsidR="00D4794A">
        <w:rPr>
          <w:rFonts w:ascii="Times New Roman" w:hAnsi="Times New Roman" w:cs="Times New Roman"/>
          <w:sz w:val="24"/>
          <w:szCs w:val="24"/>
        </w:rPr>
        <w:t>it</w:t>
      </w:r>
      <w:r w:rsidR="00312CB6">
        <w:rPr>
          <w:rFonts w:ascii="Times New Roman" w:hAnsi="Times New Roman" w:cs="Times New Roman"/>
          <w:sz w:val="24"/>
          <w:szCs w:val="24"/>
        </w:rPr>
        <w:t xml:space="preserve"> with a tarp but </w:t>
      </w:r>
      <w:r w:rsidR="005A2FB9">
        <w:rPr>
          <w:rFonts w:ascii="Times New Roman" w:hAnsi="Times New Roman" w:cs="Times New Roman"/>
          <w:sz w:val="24"/>
          <w:szCs w:val="24"/>
        </w:rPr>
        <w:t>in a previous experience by Ben Pearson at another community resulted in damage</w:t>
      </w:r>
      <w:r w:rsidR="00DC11F2">
        <w:rPr>
          <w:rFonts w:ascii="Times New Roman" w:hAnsi="Times New Roman" w:cs="Times New Roman"/>
          <w:sz w:val="24"/>
          <w:szCs w:val="24"/>
        </w:rPr>
        <w:t xml:space="preserve"> to the furniture.  </w:t>
      </w:r>
      <w:r w:rsidR="00FB7534">
        <w:rPr>
          <w:rFonts w:ascii="Times New Roman" w:hAnsi="Times New Roman" w:cs="Times New Roman"/>
          <w:sz w:val="24"/>
          <w:szCs w:val="24"/>
        </w:rPr>
        <w:t xml:space="preserve">Ben Sanders recommended a temporary </w:t>
      </w:r>
      <w:r w:rsidR="00D4794A">
        <w:rPr>
          <w:rFonts w:ascii="Times New Roman" w:hAnsi="Times New Roman" w:cs="Times New Roman"/>
          <w:sz w:val="24"/>
          <w:szCs w:val="24"/>
        </w:rPr>
        <w:t>storage facility</w:t>
      </w:r>
      <w:r w:rsidR="00FB7534">
        <w:rPr>
          <w:rFonts w:ascii="Times New Roman" w:hAnsi="Times New Roman" w:cs="Times New Roman"/>
          <w:sz w:val="24"/>
          <w:szCs w:val="24"/>
        </w:rPr>
        <w:t xml:space="preserve"> such as a pod that could </w:t>
      </w:r>
      <w:r w:rsidR="00D4794A">
        <w:rPr>
          <w:rFonts w:ascii="Times New Roman" w:hAnsi="Times New Roman" w:cs="Times New Roman"/>
          <w:sz w:val="24"/>
          <w:szCs w:val="24"/>
        </w:rPr>
        <w:t xml:space="preserve">be taken from the property and stored elsewhere, but </w:t>
      </w:r>
      <w:r w:rsidR="00695958">
        <w:rPr>
          <w:rFonts w:ascii="Times New Roman" w:hAnsi="Times New Roman" w:cs="Times New Roman"/>
          <w:sz w:val="24"/>
          <w:szCs w:val="24"/>
        </w:rPr>
        <w:t>it is still</w:t>
      </w:r>
      <w:r w:rsidR="00D4794A">
        <w:rPr>
          <w:rFonts w:ascii="Times New Roman" w:hAnsi="Times New Roman" w:cs="Times New Roman"/>
          <w:sz w:val="24"/>
          <w:szCs w:val="24"/>
        </w:rPr>
        <w:t xml:space="preserve"> expensive.  </w:t>
      </w:r>
      <w:r w:rsidR="00E25A68">
        <w:rPr>
          <w:rFonts w:ascii="Times New Roman" w:hAnsi="Times New Roman" w:cs="Times New Roman"/>
          <w:sz w:val="24"/>
          <w:szCs w:val="24"/>
        </w:rPr>
        <w:t>Management will check with the insurance company regarding storage shed with cameras</w:t>
      </w:r>
      <w:r w:rsidR="00D83BC1">
        <w:rPr>
          <w:rFonts w:ascii="Times New Roman" w:hAnsi="Times New Roman" w:cs="Times New Roman"/>
          <w:sz w:val="24"/>
          <w:szCs w:val="24"/>
        </w:rPr>
        <w:t xml:space="preserve"> while </w:t>
      </w:r>
      <w:r w:rsidR="002B6BDC">
        <w:rPr>
          <w:rFonts w:ascii="Times New Roman" w:hAnsi="Times New Roman" w:cs="Times New Roman"/>
          <w:sz w:val="24"/>
          <w:szCs w:val="24"/>
        </w:rPr>
        <w:t>complying with DMS of the community and the cost could come from Capital Reserve</w:t>
      </w:r>
      <w:r w:rsidR="00255BC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43C285" w14:textId="77777777" w:rsidR="00BF1E7F" w:rsidRDefault="00BF1E7F" w:rsidP="00073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B502B" w14:textId="77777777" w:rsidR="00E430BD" w:rsidRPr="00BF1E7F" w:rsidRDefault="00E430BD" w:rsidP="00073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A57A10" w14:textId="77777777" w:rsidR="00B2316A" w:rsidRDefault="00B2316A" w:rsidP="00073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7C0A8" w14:textId="5F4A0722" w:rsidR="0017192A" w:rsidRPr="006F7EAB" w:rsidRDefault="00AE4CDD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E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2D7777" w14:textId="04DC7EEB" w:rsidR="00F50C30" w:rsidRDefault="00572EB7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VI. </w:t>
      </w:r>
      <w:r w:rsidR="00DC0168" w:rsidRPr="00737AB8">
        <w:rPr>
          <w:rFonts w:ascii="Times New Roman" w:hAnsi="Times New Roman" w:cs="Times New Roman"/>
          <w:b/>
          <w:sz w:val="24"/>
          <w:szCs w:val="24"/>
          <w:u w:val="single"/>
          <w:rPrChange w:id="39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New Business:</w:t>
      </w:r>
    </w:p>
    <w:p w14:paraId="5AB49CF9" w14:textId="77777777" w:rsidR="00F60D59" w:rsidDel="00E911E2" w:rsidRDefault="00F60D59" w:rsidP="00073C38">
      <w:pPr>
        <w:spacing w:after="0"/>
        <w:rPr>
          <w:del w:id="40" w:author="Teresa A. Phillips" w:date="2023-11-30T16:37:00Z"/>
          <w:rFonts w:ascii="Times New Roman" w:hAnsi="Times New Roman" w:cs="Times New Roman"/>
          <w:b/>
          <w:sz w:val="24"/>
          <w:szCs w:val="24"/>
          <w:u w:val="single"/>
        </w:rPr>
      </w:pPr>
    </w:p>
    <w:p w14:paraId="6066C2FB" w14:textId="1A838D96" w:rsidR="008F22A1" w:rsidRDefault="00680351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1" w:name="_Hlk153520662"/>
      <w:r>
        <w:rPr>
          <w:rFonts w:ascii="Times New Roman" w:hAnsi="Times New Roman" w:cs="Times New Roman"/>
          <w:b/>
          <w:sz w:val="24"/>
          <w:szCs w:val="24"/>
          <w:u w:val="single"/>
        </w:rPr>
        <w:t>2027 Reserve Study Items</w:t>
      </w:r>
    </w:p>
    <w:bookmarkEnd w:id="38"/>
    <w:bookmarkEnd w:id="41"/>
    <w:p w14:paraId="026F195B" w14:textId="71CC27D1" w:rsidR="004824A0" w:rsidRDefault="00680351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Amanda Murphy commented that other communities are conducting reserve studies every 2-3 years due to inflation.</w:t>
      </w:r>
      <w:r w:rsidR="00FE0645">
        <w:rPr>
          <w:rFonts w:ascii="Times New Roman" w:hAnsi="Times New Roman" w:cs="Times New Roman"/>
          <w:bCs/>
          <w:sz w:val="24"/>
          <w:szCs w:val="24"/>
        </w:rPr>
        <w:t xml:space="preserve">  Management suggested the </w:t>
      </w:r>
      <w:r w:rsidR="00BB6F58">
        <w:rPr>
          <w:rFonts w:ascii="Times New Roman" w:hAnsi="Times New Roman" w:cs="Times New Roman"/>
          <w:bCs/>
          <w:sz w:val="24"/>
          <w:szCs w:val="24"/>
        </w:rPr>
        <w:t>focus</w:t>
      </w:r>
      <w:r w:rsidR="00FE0645">
        <w:rPr>
          <w:rFonts w:ascii="Times New Roman" w:hAnsi="Times New Roman" w:cs="Times New Roman"/>
          <w:bCs/>
          <w:sz w:val="24"/>
          <w:szCs w:val="24"/>
        </w:rPr>
        <w:t xml:space="preserve"> should be clubhouse parking lot paving, resurfacing pool</w:t>
      </w:r>
      <w:r w:rsidR="00BB6F58">
        <w:rPr>
          <w:rFonts w:ascii="Times New Roman" w:hAnsi="Times New Roman" w:cs="Times New Roman"/>
          <w:bCs/>
          <w:sz w:val="24"/>
          <w:szCs w:val="24"/>
        </w:rPr>
        <w:t xml:space="preserve"> and replacing signs.</w:t>
      </w:r>
      <w:r w:rsidR="00F06219">
        <w:rPr>
          <w:rFonts w:ascii="Times New Roman" w:hAnsi="Times New Roman" w:cs="Times New Roman"/>
          <w:bCs/>
          <w:sz w:val="24"/>
          <w:szCs w:val="24"/>
        </w:rPr>
        <w:t xml:space="preserve">  Management will </w:t>
      </w:r>
      <w:r w:rsidR="00B75D2A">
        <w:rPr>
          <w:rFonts w:ascii="Times New Roman" w:hAnsi="Times New Roman" w:cs="Times New Roman"/>
          <w:bCs/>
          <w:sz w:val="24"/>
          <w:szCs w:val="24"/>
        </w:rPr>
        <w:t>send</w:t>
      </w:r>
      <w:r w:rsidR="00C77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219">
        <w:rPr>
          <w:rFonts w:ascii="Times New Roman" w:hAnsi="Times New Roman" w:cs="Times New Roman"/>
          <w:bCs/>
          <w:sz w:val="24"/>
          <w:szCs w:val="24"/>
        </w:rPr>
        <w:t xml:space="preserve">proposals </w:t>
      </w:r>
      <w:r w:rsidR="00365908">
        <w:rPr>
          <w:rFonts w:ascii="Times New Roman" w:hAnsi="Times New Roman" w:cs="Times New Roman"/>
          <w:bCs/>
          <w:sz w:val="24"/>
          <w:szCs w:val="24"/>
        </w:rPr>
        <w:t>for the parking lot and signs.  Brian Burrows will be asked to come to the community to provide his expertise on the condition of the swimming pool.</w:t>
      </w:r>
    </w:p>
    <w:p w14:paraId="3D9A520A" w14:textId="77777777" w:rsidR="00E90273" w:rsidRDefault="00E90273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2E96EB" w14:textId="01EA1F0F" w:rsidR="00E90273" w:rsidRDefault="00C77FAB" w:rsidP="007902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Clubhouse Emergency &amp; Exit Lights</w:t>
      </w:r>
    </w:p>
    <w:p w14:paraId="3D87C324" w14:textId="3F40FE4B" w:rsidR="006C54DB" w:rsidRDefault="00C77FAB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Management offered 3 proposals regarding the repair</w:t>
      </w:r>
      <w:r w:rsidR="005A0E12">
        <w:rPr>
          <w:rFonts w:ascii="Times New Roman" w:hAnsi="Times New Roman" w:cs="Times New Roman"/>
          <w:bCs/>
          <w:sz w:val="24"/>
          <w:szCs w:val="24"/>
        </w:rPr>
        <w:t>/replacement.  The proposals were discussed thoroughly in the executive session</w:t>
      </w:r>
      <w:r w:rsidR="00CC4044">
        <w:rPr>
          <w:rFonts w:ascii="Times New Roman" w:hAnsi="Times New Roman" w:cs="Times New Roman"/>
          <w:bCs/>
          <w:sz w:val="24"/>
          <w:szCs w:val="24"/>
        </w:rPr>
        <w:t>.  Atlas was chosen to do the work.  Ben Pearson made a motion to choose Atlas, Ben Sanders seconded the motion, 5-0-0</w:t>
      </w:r>
    </w:p>
    <w:p w14:paraId="13D54346" w14:textId="77777777" w:rsidR="00AB634A" w:rsidRDefault="00AB634A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ACDA9FD" w14:textId="2B74D1EE" w:rsidR="006C54DB" w:rsidRPr="006C54DB" w:rsidRDefault="00AB634A" w:rsidP="007902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Forbright Account exceeding</w:t>
      </w:r>
      <w:r w:rsidR="00C81476">
        <w:rPr>
          <w:rFonts w:ascii="Times New Roman" w:hAnsi="Times New Roman" w:cs="Times New Roman"/>
          <w:b/>
          <w:sz w:val="24"/>
          <w:szCs w:val="24"/>
          <w:u w:val="single"/>
        </w:rPr>
        <w:t xml:space="preserve"> FDIC limit</w:t>
      </w:r>
    </w:p>
    <w:p w14:paraId="06296B89" w14:textId="6CDB4A2D" w:rsidR="00082164" w:rsidRDefault="00437541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 Sanders suggested that all of the property’s accounts be placed in </w:t>
      </w:r>
      <w:r w:rsidR="00D814D0">
        <w:rPr>
          <w:rFonts w:ascii="Times New Roman" w:hAnsi="Times New Roman" w:cs="Times New Roman"/>
          <w:bCs/>
          <w:sz w:val="24"/>
          <w:szCs w:val="24"/>
        </w:rPr>
        <w:t>one financial institution and asked if management could find out if this is possible.</w:t>
      </w:r>
      <w:r w:rsidR="003452FF">
        <w:rPr>
          <w:rFonts w:ascii="Times New Roman" w:hAnsi="Times New Roman" w:cs="Times New Roman"/>
          <w:bCs/>
          <w:sz w:val="24"/>
          <w:szCs w:val="24"/>
        </w:rPr>
        <w:t xml:space="preserve">  Ben Sanders made a motion to place the overage</w:t>
      </w:r>
      <w:r w:rsidR="0048238D">
        <w:rPr>
          <w:rFonts w:ascii="Times New Roman" w:hAnsi="Times New Roman" w:cs="Times New Roman"/>
          <w:bCs/>
          <w:sz w:val="24"/>
          <w:szCs w:val="24"/>
        </w:rPr>
        <w:t xml:space="preserve"> from the Forbright account into </w:t>
      </w:r>
      <w:r w:rsidR="00C150EF">
        <w:rPr>
          <w:rFonts w:ascii="Times New Roman" w:hAnsi="Times New Roman" w:cs="Times New Roman"/>
          <w:bCs/>
          <w:sz w:val="24"/>
          <w:szCs w:val="24"/>
        </w:rPr>
        <w:t>an</w:t>
      </w:r>
      <w:r w:rsidR="0048238D">
        <w:rPr>
          <w:rFonts w:ascii="Times New Roman" w:hAnsi="Times New Roman" w:cs="Times New Roman"/>
          <w:bCs/>
          <w:sz w:val="24"/>
          <w:szCs w:val="24"/>
        </w:rPr>
        <w:t xml:space="preserve"> ICS account, Ben Pearson seconded the motion, 5-0-0</w:t>
      </w:r>
    </w:p>
    <w:p w14:paraId="7CD5C79E" w14:textId="77777777" w:rsidR="006D2313" w:rsidRDefault="006D2313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BA96985" w14:textId="190C95CD" w:rsidR="006D2313" w:rsidRDefault="001249A6" w:rsidP="007902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Swimming pool hours &amp; costs discussion</w:t>
      </w:r>
    </w:p>
    <w:p w14:paraId="34CE4B9B" w14:textId="74EF5A0E" w:rsidR="00D5091C" w:rsidRDefault="00DF4AFE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Liz Braig spoke and stated that she had conducted a survey on Facebook which resulted in </w:t>
      </w:r>
      <w:r w:rsidR="00E62D79">
        <w:rPr>
          <w:rFonts w:ascii="Times New Roman" w:hAnsi="Times New Roman" w:cs="Times New Roman"/>
          <w:bCs/>
          <w:sz w:val="24"/>
          <w:szCs w:val="24"/>
        </w:rPr>
        <w:t xml:space="preserve">172 votes in total from VOPI and VOPII residents expressing their desire for the pool to open early.  </w:t>
      </w:r>
      <w:r w:rsidR="00C150EF">
        <w:rPr>
          <w:rFonts w:ascii="Times New Roman" w:hAnsi="Times New Roman" w:cs="Times New Roman"/>
          <w:bCs/>
          <w:sz w:val="24"/>
          <w:szCs w:val="24"/>
        </w:rPr>
        <w:t>Many residents of</w:t>
      </w:r>
      <w:r w:rsidR="00131E90">
        <w:rPr>
          <w:rFonts w:ascii="Times New Roman" w:hAnsi="Times New Roman" w:cs="Times New Roman"/>
          <w:bCs/>
          <w:sz w:val="24"/>
          <w:szCs w:val="24"/>
        </w:rPr>
        <w:t xml:space="preserve"> both communities expressed their desire that the pool is open from 10 am to </w:t>
      </w:r>
      <w:r w:rsidR="00074B27">
        <w:rPr>
          <w:rFonts w:ascii="Times New Roman" w:hAnsi="Times New Roman" w:cs="Times New Roman"/>
          <w:bCs/>
          <w:sz w:val="24"/>
          <w:szCs w:val="24"/>
        </w:rPr>
        <w:t>8 pm.  The board had three scenarios regarding the various possible hours and potential cost.</w:t>
      </w:r>
      <w:r w:rsidR="00D036BA">
        <w:rPr>
          <w:rFonts w:ascii="Times New Roman" w:hAnsi="Times New Roman" w:cs="Times New Roman"/>
          <w:bCs/>
          <w:sz w:val="24"/>
          <w:szCs w:val="24"/>
        </w:rPr>
        <w:t xml:space="preserve">  Ben Pearson explained that this pool season happened to be longer due to the opening on </w:t>
      </w:r>
      <w:r w:rsidR="0037361A">
        <w:rPr>
          <w:rFonts w:ascii="Times New Roman" w:hAnsi="Times New Roman" w:cs="Times New Roman"/>
          <w:bCs/>
          <w:sz w:val="24"/>
          <w:szCs w:val="24"/>
        </w:rPr>
        <w:t>May 23</w:t>
      </w:r>
      <w:r w:rsidR="0037361A" w:rsidRPr="0037361A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37361A">
        <w:rPr>
          <w:rFonts w:ascii="Times New Roman" w:hAnsi="Times New Roman" w:cs="Times New Roman"/>
          <w:bCs/>
          <w:sz w:val="24"/>
          <w:szCs w:val="24"/>
        </w:rPr>
        <w:t xml:space="preserve"> and the closing for September 7</w:t>
      </w:r>
      <w:r w:rsidR="0037361A" w:rsidRPr="0037361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37361A">
        <w:rPr>
          <w:rFonts w:ascii="Times New Roman" w:hAnsi="Times New Roman" w:cs="Times New Roman"/>
          <w:bCs/>
          <w:sz w:val="24"/>
          <w:szCs w:val="24"/>
        </w:rPr>
        <w:t xml:space="preserve"> extended the pool season an additional week which resulted in higher cost</w:t>
      </w:r>
      <w:r w:rsidR="00096116">
        <w:rPr>
          <w:rFonts w:ascii="Times New Roman" w:hAnsi="Times New Roman" w:cs="Times New Roman"/>
          <w:bCs/>
          <w:sz w:val="24"/>
          <w:szCs w:val="24"/>
        </w:rPr>
        <w:t xml:space="preserve">s.  The decision to reduce the hours from 12 pm to 8 pm was not done lightly as </w:t>
      </w:r>
      <w:r w:rsidR="005016F5">
        <w:rPr>
          <w:rFonts w:ascii="Times New Roman" w:hAnsi="Times New Roman" w:cs="Times New Roman"/>
          <w:bCs/>
          <w:sz w:val="24"/>
          <w:szCs w:val="24"/>
        </w:rPr>
        <w:t xml:space="preserve">research was conducted by management to seek how many attendees </w:t>
      </w:r>
      <w:r w:rsidR="00DB5BD6">
        <w:rPr>
          <w:rFonts w:ascii="Times New Roman" w:hAnsi="Times New Roman" w:cs="Times New Roman"/>
          <w:bCs/>
          <w:sz w:val="24"/>
          <w:szCs w:val="24"/>
        </w:rPr>
        <w:t>were at the pool prior to noon.  The result was an average of 6-10 prior to noon which helped determine the outcome.</w:t>
      </w:r>
      <w:r w:rsidR="000043F1">
        <w:rPr>
          <w:rFonts w:ascii="Times New Roman" w:hAnsi="Times New Roman" w:cs="Times New Roman"/>
          <w:bCs/>
          <w:sz w:val="24"/>
          <w:szCs w:val="24"/>
        </w:rPr>
        <w:t xml:space="preserve">  If the pool hours were to change, the </w:t>
      </w:r>
      <w:r w:rsidR="00BB23C1">
        <w:rPr>
          <w:rFonts w:ascii="Times New Roman" w:hAnsi="Times New Roman" w:cs="Times New Roman"/>
          <w:bCs/>
          <w:sz w:val="24"/>
          <w:szCs w:val="24"/>
        </w:rPr>
        <w:t>effect</w:t>
      </w:r>
      <w:r w:rsidR="000043F1">
        <w:rPr>
          <w:rFonts w:ascii="Times New Roman" w:hAnsi="Times New Roman" w:cs="Times New Roman"/>
          <w:bCs/>
          <w:sz w:val="24"/>
          <w:szCs w:val="24"/>
        </w:rPr>
        <w:t xml:space="preserve"> would be to charge additional </w:t>
      </w:r>
      <w:r w:rsidR="00B61A36">
        <w:rPr>
          <w:rFonts w:ascii="Times New Roman" w:hAnsi="Times New Roman" w:cs="Times New Roman"/>
          <w:bCs/>
          <w:sz w:val="24"/>
          <w:szCs w:val="24"/>
        </w:rPr>
        <w:t xml:space="preserve">HOA fees to each household </w:t>
      </w:r>
      <w:r w:rsidR="006559DE">
        <w:rPr>
          <w:rFonts w:ascii="Times New Roman" w:hAnsi="Times New Roman" w:cs="Times New Roman"/>
          <w:bCs/>
          <w:sz w:val="24"/>
          <w:szCs w:val="24"/>
        </w:rPr>
        <w:t>to</w:t>
      </w:r>
      <w:r w:rsidR="00B61A36">
        <w:rPr>
          <w:rFonts w:ascii="Times New Roman" w:hAnsi="Times New Roman" w:cs="Times New Roman"/>
          <w:bCs/>
          <w:sz w:val="24"/>
          <w:szCs w:val="24"/>
        </w:rPr>
        <w:t xml:space="preserve"> supplement the overage.</w:t>
      </w:r>
      <w:r w:rsidR="000901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313A2">
        <w:rPr>
          <w:rFonts w:ascii="Times New Roman" w:hAnsi="Times New Roman" w:cs="Times New Roman"/>
          <w:bCs/>
          <w:sz w:val="24"/>
          <w:szCs w:val="24"/>
        </w:rPr>
        <w:t xml:space="preserve">The discussion also included that the residents could take their concerns to the VOPII BOD and manager to express their concerns to see if there </w:t>
      </w:r>
      <w:r w:rsidR="00BB23C1">
        <w:rPr>
          <w:rFonts w:ascii="Times New Roman" w:hAnsi="Times New Roman" w:cs="Times New Roman"/>
          <w:bCs/>
          <w:sz w:val="24"/>
          <w:szCs w:val="24"/>
        </w:rPr>
        <w:t>was a way to convince them to open their pool earlier</w:t>
      </w:r>
      <w:r w:rsidR="00BA4FFA">
        <w:rPr>
          <w:rFonts w:ascii="Times New Roman" w:hAnsi="Times New Roman" w:cs="Times New Roman"/>
          <w:bCs/>
          <w:sz w:val="24"/>
          <w:szCs w:val="24"/>
        </w:rPr>
        <w:t xml:space="preserve">.  The board also expressed that there are many </w:t>
      </w:r>
      <w:r w:rsidR="00C15608">
        <w:rPr>
          <w:rFonts w:ascii="Times New Roman" w:hAnsi="Times New Roman" w:cs="Times New Roman"/>
          <w:bCs/>
          <w:sz w:val="24"/>
          <w:szCs w:val="24"/>
        </w:rPr>
        <w:t xml:space="preserve">elements that can affect the budget such as data centers, fuel prices, etc. so </w:t>
      </w:r>
      <w:r w:rsidR="00D87AF0">
        <w:rPr>
          <w:rFonts w:ascii="Times New Roman" w:hAnsi="Times New Roman" w:cs="Times New Roman"/>
          <w:bCs/>
          <w:sz w:val="24"/>
          <w:szCs w:val="24"/>
        </w:rPr>
        <w:t xml:space="preserve">to change the budget knowingly for an increase and then </w:t>
      </w:r>
      <w:r w:rsidR="006559DE">
        <w:rPr>
          <w:rFonts w:ascii="Times New Roman" w:hAnsi="Times New Roman" w:cs="Times New Roman"/>
          <w:bCs/>
          <w:sz w:val="24"/>
          <w:szCs w:val="24"/>
        </w:rPr>
        <w:t>receive</w:t>
      </w:r>
      <w:r w:rsidR="00B23AF9">
        <w:rPr>
          <w:rFonts w:ascii="Times New Roman" w:hAnsi="Times New Roman" w:cs="Times New Roman"/>
          <w:bCs/>
          <w:sz w:val="24"/>
          <w:szCs w:val="24"/>
        </w:rPr>
        <w:t xml:space="preserve"> unexpected budget increases can affect the HOA </w:t>
      </w:r>
      <w:r w:rsidR="006559DE">
        <w:rPr>
          <w:rFonts w:ascii="Times New Roman" w:hAnsi="Times New Roman" w:cs="Times New Roman"/>
          <w:bCs/>
          <w:sz w:val="24"/>
          <w:szCs w:val="24"/>
        </w:rPr>
        <w:t>assessments as well.</w:t>
      </w:r>
      <w:r w:rsidR="0005672A">
        <w:rPr>
          <w:rFonts w:ascii="Times New Roman" w:hAnsi="Times New Roman" w:cs="Times New Roman"/>
          <w:bCs/>
          <w:sz w:val="24"/>
          <w:szCs w:val="24"/>
        </w:rPr>
        <w:t xml:space="preserve">  The decision was that the pool hours will continue to be 12 noon to 8 pm</w:t>
      </w:r>
      <w:r w:rsidR="006D5C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265572" w14:textId="1C8A709B" w:rsidR="00D5091C" w:rsidRDefault="00D5091C" w:rsidP="00C1050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91C">
        <w:rPr>
          <w:rFonts w:ascii="Times New Roman" w:hAnsi="Times New Roman" w:cs="Times New Roman"/>
          <w:b/>
          <w:sz w:val="24"/>
          <w:szCs w:val="24"/>
          <w:u w:val="single"/>
        </w:rPr>
        <w:t>Homeowners Q &amp; A</w:t>
      </w:r>
    </w:p>
    <w:p w14:paraId="460E4B71" w14:textId="230531B3" w:rsidR="00886A0F" w:rsidRPr="005A0293" w:rsidRDefault="00D707CC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None</w:t>
      </w:r>
      <w:r w:rsidR="001F2E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046C11" w14:textId="77777777" w:rsidR="00E344EC" w:rsidRDefault="00E344EC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1F9387" w14:textId="77777777" w:rsidR="000B15F0" w:rsidRDefault="000B15F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0EF30" w14:textId="52E2B3FB" w:rsidR="00B52D2F" w:rsidRDefault="00B52D2F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5F0">
        <w:rPr>
          <w:rFonts w:ascii="Times New Roman" w:hAnsi="Times New Roman" w:cs="Times New Roman"/>
          <w:b/>
          <w:sz w:val="28"/>
          <w:szCs w:val="28"/>
          <w:u w:val="single"/>
        </w:rPr>
        <w:t>EXECUTIVE SESSION</w:t>
      </w:r>
    </w:p>
    <w:p w14:paraId="28808AE2" w14:textId="5127FD2F" w:rsidR="00194950" w:rsidRDefault="0019495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FBE087" w14:textId="4FB2825C" w:rsidR="0028040A" w:rsidRDefault="00D707CC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</w:t>
      </w:r>
      <w:r w:rsidR="00FC02FB">
        <w:rPr>
          <w:rFonts w:ascii="Times New Roman" w:hAnsi="Times New Roman" w:cs="Times New Roman"/>
          <w:bCs/>
          <w:sz w:val="28"/>
          <w:szCs w:val="28"/>
        </w:rPr>
        <w:t xml:space="preserve"> made a motion to enter the executive session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BE0985">
        <w:rPr>
          <w:rFonts w:ascii="Times New Roman" w:hAnsi="Times New Roman" w:cs="Times New Roman"/>
          <w:bCs/>
          <w:sz w:val="28"/>
          <w:szCs w:val="28"/>
        </w:rPr>
        <w:t>8: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pm</w:t>
      </w:r>
      <w:r w:rsidR="00FC02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Amanda Murphy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seconded the motion, </w:t>
      </w:r>
      <w:r>
        <w:rPr>
          <w:rFonts w:ascii="Times New Roman" w:hAnsi="Times New Roman" w:cs="Times New Roman"/>
          <w:bCs/>
          <w:sz w:val="28"/>
          <w:szCs w:val="28"/>
        </w:rPr>
        <w:t>5-0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0B3440" w14:textId="1ABDEB2B" w:rsidR="00544B8B" w:rsidRDefault="006A397D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4F3390" w14:textId="77777777" w:rsidR="001F0399" w:rsidRDefault="001F0399" w:rsidP="001F03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01B8">
        <w:rPr>
          <w:rFonts w:ascii="Times New Roman" w:hAnsi="Times New Roman" w:cs="Times New Roman"/>
          <w:bCs/>
          <w:sz w:val="24"/>
          <w:szCs w:val="24"/>
        </w:rPr>
        <w:t>Ben Pearson made a motion to return to the open session, Robert Young seconded the motion, 5-0-0</w:t>
      </w:r>
    </w:p>
    <w:p w14:paraId="08059E69" w14:textId="77777777" w:rsidR="001B20B8" w:rsidRDefault="001B20B8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BDDC7AD" w14:textId="77777777" w:rsidR="0046110E" w:rsidRPr="0046110E" w:rsidRDefault="0046110E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0487A5" w14:textId="4D2E8C60" w:rsidR="004E1CA6" w:rsidRDefault="0046110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110E">
        <w:rPr>
          <w:rFonts w:ascii="Times New Roman" w:hAnsi="Times New Roman" w:cs="Times New Roman"/>
          <w:b/>
          <w:sz w:val="28"/>
          <w:szCs w:val="28"/>
          <w:u w:val="single"/>
        </w:rPr>
        <w:t>RETURN TO OPEN SESSION</w:t>
      </w:r>
    </w:p>
    <w:p w14:paraId="60BDBCA2" w14:textId="77777777" w:rsidR="00DB01B8" w:rsidRDefault="00DB01B8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7E92B4F" w14:textId="111968B9" w:rsidR="00DB01B8" w:rsidRDefault="00DB01B8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Tennis Court Repair</w:t>
      </w:r>
      <w:r w:rsidR="00A9611C">
        <w:rPr>
          <w:rFonts w:ascii="Times New Roman" w:hAnsi="Times New Roman" w:cs="Times New Roman"/>
          <w:bCs/>
          <w:sz w:val="24"/>
          <w:szCs w:val="24"/>
        </w:rPr>
        <w:t xml:space="preserve">-Ben Pearson made a motion to choose KC Construction </w:t>
      </w:r>
      <w:r w:rsidR="007F392D">
        <w:rPr>
          <w:rFonts w:ascii="Times New Roman" w:hAnsi="Times New Roman" w:cs="Times New Roman"/>
          <w:bCs/>
          <w:sz w:val="24"/>
          <w:szCs w:val="24"/>
        </w:rPr>
        <w:t>contract for the repair, Robert Young seconded the motion, 5-0-0</w:t>
      </w:r>
    </w:p>
    <w:p w14:paraId="4028A8C8" w14:textId="46E3C7B9" w:rsidR="007F392D" w:rsidRDefault="007F392D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Emergency/Exit Lights repair-</w:t>
      </w:r>
      <w:r w:rsidR="007F7C6D">
        <w:rPr>
          <w:rFonts w:ascii="Times New Roman" w:hAnsi="Times New Roman" w:cs="Times New Roman"/>
          <w:bCs/>
          <w:sz w:val="24"/>
          <w:szCs w:val="24"/>
        </w:rPr>
        <w:t>Ben Pearson made a motion to choose Atlas contract for the repair, Ben Sanders seconded the motion, 5-0-0</w:t>
      </w:r>
    </w:p>
    <w:p w14:paraId="77CA5402" w14:textId="5A3D183A" w:rsidR="00906F4D" w:rsidRDefault="00906F4D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 Pearson asked management to follow up </w:t>
      </w:r>
      <w:r w:rsidR="00B95E5E">
        <w:rPr>
          <w:rFonts w:ascii="Times New Roman" w:hAnsi="Times New Roman" w:cs="Times New Roman"/>
          <w:bCs/>
          <w:sz w:val="24"/>
          <w:szCs w:val="24"/>
        </w:rPr>
        <w:t>on estimates for repair of leaking pipe in outside closet next to pool.</w:t>
      </w:r>
    </w:p>
    <w:p w14:paraId="2E5615EB" w14:textId="46D25B1F" w:rsidR="005926D7" w:rsidRPr="00DB01B8" w:rsidRDefault="005926D7" w:rsidP="003A2137">
      <w:pPr>
        <w:spacing w:after="0"/>
        <w:rPr>
          <w:rFonts w:ascii="Times New Roman" w:hAnsi="Times New Roman" w:cs="Times New Roman"/>
          <w:bCs/>
          <w:sz w:val="24"/>
          <w:szCs w:val="24"/>
          <w:rPrChange w:id="42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bCs/>
          <w:sz w:val="24"/>
          <w:szCs w:val="24"/>
        </w:rPr>
        <w:t>Ben Pearson made a motion to keep the pool hours the same opening from 12 noon to 8 pm</w:t>
      </w:r>
      <w:r w:rsidR="00DE28DC">
        <w:rPr>
          <w:rFonts w:ascii="Times New Roman" w:hAnsi="Times New Roman" w:cs="Times New Roman"/>
          <w:bCs/>
          <w:sz w:val="24"/>
          <w:szCs w:val="24"/>
        </w:rPr>
        <w:t xml:space="preserve"> and that Thursday, May 28</w:t>
      </w:r>
      <w:r w:rsidR="00DE28DC" w:rsidRPr="00DE28D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E28DC">
        <w:rPr>
          <w:rFonts w:ascii="Times New Roman" w:hAnsi="Times New Roman" w:cs="Times New Roman"/>
          <w:bCs/>
          <w:sz w:val="24"/>
          <w:szCs w:val="24"/>
        </w:rPr>
        <w:t xml:space="preserve"> and Friday, May 29</w:t>
      </w:r>
      <w:r w:rsidR="00DE28DC" w:rsidRPr="00DE28D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E28DC">
        <w:rPr>
          <w:rFonts w:ascii="Times New Roman" w:hAnsi="Times New Roman" w:cs="Times New Roman"/>
          <w:bCs/>
          <w:sz w:val="24"/>
          <w:szCs w:val="24"/>
        </w:rPr>
        <w:t xml:space="preserve"> would be open from 12 noon to 8 pm</w:t>
      </w:r>
      <w:r w:rsidR="00621CB0">
        <w:rPr>
          <w:rFonts w:ascii="Times New Roman" w:hAnsi="Times New Roman" w:cs="Times New Roman"/>
          <w:bCs/>
          <w:sz w:val="24"/>
          <w:szCs w:val="24"/>
        </w:rPr>
        <w:t>, Ben Sanders seconded the motion, 5-0-0</w:t>
      </w:r>
    </w:p>
    <w:p w14:paraId="1A7F49F6" w14:textId="77777777" w:rsidR="008F455C" w:rsidRDefault="008F455C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19FDB" w14:textId="1B334F8B" w:rsidR="008F22A1" w:rsidRPr="00737AB8" w:rsidRDefault="00F05C31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3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8F22A1" w:rsidRPr="00737AB8">
        <w:rPr>
          <w:rFonts w:ascii="Times New Roman" w:hAnsi="Times New Roman" w:cs="Times New Roman"/>
          <w:b/>
          <w:sz w:val="24"/>
          <w:szCs w:val="24"/>
          <w:u w:val="single"/>
          <w:rPrChange w:id="4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535E66FB" w14:textId="244F813F" w:rsidR="008F22A1" w:rsidRPr="00737AB8" w:rsidRDefault="008F22A1" w:rsidP="0017192A">
      <w:pPr>
        <w:spacing w:after="0"/>
        <w:rPr>
          <w:rFonts w:ascii="Times New Roman" w:hAnsi="Times New Roman" w:cs="Times New Roman"/>
          <w:b/>
          <w:sz w:val="24"/>
          <w:szCs w:val="24"/>
          <w:rPrChange w:id="45" w:author="Teresa A. Phillips" w:date="2023-11-30T16:15:00Z">
            <w:rPr>
              <w:rFonts w:ascii="Times New Roman" w:hAnsi="Times New Roman" w:cs="Times New Roman"/>
              <w:b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46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With no further business to discuss, </w:t>
      </w:r>
      <w:r w:rsidRPr="00737AB8">
        <w:rPr>
          <w:rFonts w:ascii="Times New Roman" w:hAnsi="Times New Roman" w:cs="Times New Roman"/>
          <w:b/>
          <w:i/>
          <w:sz w:val="24"/>
          <w:szCs w:val="24"/>
          <w:u w:val="single"/>
          <w:rPrChange w:id="47" w:author="Teresa A. Phillips" w:date="2023-11-30T16:15:00Z">
            <w:rPr>
              <w:rFonts w:ascii="Times New Roman" w:hAnsi="Times New Roman" w:cs="Times New Roman"/>
              <w:b/>
              <w:i/>
              <w:u w:val="single"/>
            </w:rPr>
          </w:rPrChange>
        </w:rPr>
        <w:t>Motion</w:t>
      </w:r>
      <w:r w:rsidR="00322684" w:rsidRPr="00737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7B38FD">
        <w:rPr>
          <w:rFonts w:ascii="Times New Roman" w:hAnsi="Times New Roman" w:cs="Times New Roman"/>
          <w:sz w:val="24"/>
          <w:szCs w:val="24"/>
        </w:rPr>
        <w:t>Mr. Pearson</w:t>
      </w:r>
      <w:r w:rsidR="00823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C5" w:rsidRPr="00737AB8">
        <w:rPr>
          <w:rFonts w:ascii="Times New Roman" w:hAnsi="Times New Roman" w:cs="Times New Roman"/>
          <w:b/>
          <w:sz w:val="24"/>
          <w:szCs w:val="24"/>
        </w:rPr>
        <w:t>moved</w:t>
      </w:r>
      <w:r w:rsidRPr="00737AB8">
        <w:rPr>
          <w:rFonts w:ascii="Times New Roman" w:hAnsi="Times New Roman" w:cs="Times New Roman"/>
          <w:sz w:val="24"/>
          <w:szCs w:val="24"/>
          <w:rPrChange w:id="4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to adjourn the meeting at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49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76170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7C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B38FD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AC1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0D6" w:rsidRPr="00737AB8">
        <w:rPr>
          <w:rFonts w:ascii="Times New Roman" w:hAnsi="Times New Roman" w:cs="Times New Roman"/>
          <w:b/>
          <w:bCs/>
          <w:sz w:val="24"/>
          <w:szCs w:val="24"/>
          <w:rPrChange w:id="50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p.m.</w:t>
      </w:r>
      <w:r w:rsidR="003600D6" w:rsidRPr="00737AB8">
        <w:rPr>
          <w:rFonts w:ascii="Times New Roman" w:hAnsi="Times New Roman" w:cs="Times New Roman"/>
          <w:sz w:val="24"/>
          <w:szCs w:val="24"/>
          <w:rPrChange w:id="51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Pr="00737AB8">
        <w:rPr>
          <w:rFonts w:ascii="Times New Roman" w:hAnsi="Times New Roman" w:cs="Times New Roman"/>
          <w:sz w:val="24"/>
          <w:szCs w:val="24"/>
          <w:rPrChange w:id="52" w:author="Teresa A. Phillips" w:date="2023-11-30T16:15:00Z">
            <w:rPr>
              <w:rFonts w:ascii="Times New Roman" w:hAnsi="Times New Roman" w:cs="Times New Roman"/>
            </w:rPr>
          </w:rPrChange>
        </w:rPr>
        <w:t>The motion was seconded by</w:t>
      </w:r>
      <w:r w:rsidR="00785C71">
        <w:rPr>
          <w:rFonts w:ascii="Times New Roman" w:hAnsi="Times New Roman" w:cs="Times New Roman"/>
          <w:sz w:val="24"/>
          <w:szCs w:val="24"/>
        </w:rPr>
        <w:t xml:space="preserve"> </w:t>
      </w:r>
      <w:r w:rsidR="007B38FD">
        <w:rPr>
          <w:rFonts w:ascii="Times New Roman" w:hAnsi="Times New Roman" w:cs="Times New Roman"/>
          <w:sz w:val="24"/>
          <w:szCs w:val="24"/>
        </w:rPr>
        <w:t>Amanda Murphy</w:t>
      </w:r>
      <w:r w:rsidR="003600D6" w:rsidRPr="00737AB8">
        <w:rPr>
          <w:rFonts w:ascii="Times New Roman" w:hAnsi="Times New Roman" w:cs="Times New Roman"/>
          <w:b/>
          <w:sz w:val="24"/>
          <w:szCs w:val="24"/>
          <w:rPrChange w:id="53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  <w:r w:rsidRPr="00737AB8">
        <w:rPr>
          <w:rFonts w:ascii="Times New Roman" w:hAnsi="Times New Roman" w:cs="Times New Roman"/>
          <w:b/>
          <w:sz w:val="24"/>
          <w:szCs w:val="24"/>
          <w:rPrChange w:id="54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>MOTION PASSED (</w:t>
      </w:r>
      <w:r w:rsidR="007B38FD">
        <w:rPr>
          <w:rFonts w:ascii="Times New Roman" w:hAnsi="Times New Roman" w:cs="Times New Roman"/>
          <w:b/>
          <w:sz w:val="24"/>
          <w:szCs w:val="24"/>
        </w:rPr>
        <w:t>5-0-0</w:t>
      </w:r>
      <w:r w:rsidR="009C202F">
        <w:rPr>
          <w:rFonts w:ascii="Times New Roman" w:hAnsi="Times New Roman" w:cs="Times New Roman"/>
          <w:b/>
          <w:sz w:val="24"/>
          <w:szCs w:val="24"/>
        </w:rPr>
        <w:t>)</w:t>
      </w:r>
      <w:r w:rsidR="00C77294" w:rsidRPr="00737AB8">
        <w:rPr>
          <w:rFonts w:ascii="Times New Roman" w:hAnsi="Times New Roman" w:cs="Times New Roman"/>
          <w:b/>
          <w:sz w:val="24"/>
          <w:szCs w:val="24"/>
          <w:rPrChange w:id="55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</w:p>
    <w:p w14:paraId="67A17D87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56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4028E907" w14:textId="77777777" w:rsidR="00CB0B6B" w:rsidRPr="00737AB8" w:rsidRDefault="00CB0B6B" w:rsidP="0017192A">
      <w:pPr>
        <w:spacing w:after="0"/>
        <w:rPr>
          <w:rFonts w:ascii="Times New Roman" w:hAnsi="Times New Roman" w:cs="Times New Roman"/>
          <w:sz w:val="24"/>
          <w:szCs w:val="24"/>
          <w:rPrChange w:id="57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E643071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58" w:author="Teresa A. Phillips" w:date="2023-11-30T16:15:00Z">
            <w:rPr>
              <w:rFonts w:ascii="Times New Roman" w:hAnsi="Times New Roman" w:cs="Times New Roman"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59" w:author="Teresa A. Phillips" w:date="2023-11-30T16:15:00Z">
            <w:rPr>
              <w:rFonts w:ascii="Times New Roman" w:hAnsi="Times New Roman" w:cs="Times New Roman"/>
            </w:rPr>
          </w:rPrChange>
        </w:rPr>
        <w:t>Respectfully Submitted by:</w:t>
      </w:r>
    </w:p>
    <w:p w14:paraId="548E6773" w14:textId="7CDFF255" w:rsidR="008F22A1" w:rsidRPr="00737AB8" w:rsidRDefault="009C202F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60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8F22A1" w:rsidRPr="00737AB8">
        <w:rPr>
          <w:rFonts w:ascii="Times New Roman" w:hAnsi="Times New Roman" w:cs="Times New Roman"/>
          <w:sz w:val="24"/>
          <w:szCs w:val="24"/>
          <w:rPrChange w:id="61" w:author="Teresa A. Phillips" w:date="2023-11-30T16:15:00Z">
            <w:rPr>
              <w:rFonts w:ascii="Times New Roman" w:hAnsi="Times New Roman" w:cs="Times New Roman"/>
            </w:rPr>
          </w:rPrChange>
        </w:rPr>
        <w:t>, Community Manager VOP I</w:t>
      </w:r>
    </w:p>
    <w:sectPr w:rsidR="008F22A1" w:rsidRPr="00737AB8" w:rsidSect="00507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0" w:restart="continuous"/>
      <w:cols w:space="720"/>
      <w:docGrid w:linePitch="360"/>
      <w:sectPrChange w:id="62" w:author="Barbara J. Smith" w:date="2024-05-10T12:56:00Z" w16du:dateUtc="2024-05-10T16:56:00Z">
        <w:sectPr w:rsidR="008F22A1" w:rsidRPr="00737AB8" w:rsidSect="005075DD">
          <w:pgMar w:top="1440" w:right="1440" w:bottom="1440" w:left="1440" w:header="720" w:footer="720" w:gutter="0"/>
          <w:lnNumType w:countBy="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A81E" w14:textId="77777777" w:rsidR="00DF3D30" w:rsidRDefault="00DF3D30" w:rsidP="000C10DC">
      <w:pPr>
        <w:spacing w:after="0" w:line="240" w:lineRule="auto"/>
      </w:pPr>
      <w:r>
        <w:separator/>
      </w:r>
    </w:p>
  </w:endnote>
  <w:endnote w:type="continuationSeparator" w:id="0">
    <w:p w14:paraId="2C06289A" w14:textId="77777777" w:rsidR="00DF3D30" w:rsidRDefault="00DF3D30" w:rsidP="000C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976F" w14:textId="77777777" w:rsidR="00624445" w:rsidRDefault="0062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EEC4" w14:textId="77777777" w:rsidR="00624445" w:rsidRDefault="00624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AE8F" w14:textId="77777777" w:rsidR="00624445" w:rsidRDefault="0062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F496" w14:textId="77777777" w:rsidR="00DF3D30" w:rsidRDefault="00DF3D30" w:rsidP="000C10DC">
      <w:pPr>
        <w:spacing w:after="0" w:line="240" w:lineRule="auto"/>
      </w:pPr>
      <w:r>
        <w:separator/>
      </w:r>
    </w:p>
  </w:footnote>
  <w:footnote w:type="continuationSeparator" w:id="0">
    <w:p w14:paraId="149672A7" w14:textId="77777777" w:rsidR="00DF3D30" w:rsidRDefault="00DF3D30" w:rsidP="000C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B95" w14:textId="77777777" w:rsidR="00624445" w:rsidRDefault="00624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2C59" w14:textId="41EC0787" w:rsidR="00624445" w:rsidRDefault="00624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E973" w14:textId="77777777" w:rsidR="00624445" w:rsidRDefault="00624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5D0"/>
    <w:multiLevelType w:val="hybridMultilevel"/>
    <w:tmpl w:val="B402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6FD7"/>
    <w:multiLevelType w:val="hybridMultilevel"/>
    <w:tmpl w:val="BBD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C21A1"/>
    <w:multiLevelType w:val="hybridMultilevel"/>
    <w:tmpl w:val="DEA27542"/>
    <w:lvl w:ilvl="0" w:tplc="C8CA94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E01F89"/>
    <w:multiLevelType w:val="hybridMultilevel"/>
    <w:tmpl w:val="73A608FE"/>
    <w:lvl w:ilvl="0" w:tplc="0194EC1C">
      <w:start w:val="677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1F381C"/>
    <w:multiLevelType w:val="hybridMultilevel"/>
    <w:tmpl w:val="D4E02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B28C5"/>
    <w:multiLevelType w:val="hybridMultilevel"/>
    <w:tmpl w:val="77D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76C5A"/>
    <w:multiLevelType w:val="hybridMultilevel"/>
    <w:tmpl w:val="0E4E0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BA124A"/>
    <w:multiLevelType w:val="hybridMultilevel"/>
    <w:tmpl w:val="A3D84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A49E0"/>
    <w:multiLevelType w:val="hybridMultilevel"/>
    <w:tmpl w:val="6BD07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296B"/>
    <w:multiLevelType w:val="hybridMultilevel"/>
    <w:tmpl w:val="55C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13CA4"/>
    <w:multiLevelType w:val="hybridMultilevel"/>
    <w:tmpl w:val="483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D297F"/>
    <w:multiLevelType w:val="hybridMultilevel"/>
    <w:tmpl w:val="D31C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63232"/>
    <w:multiLevelType w:val="hybridMultilevel"/>
    <w:tmpl w:val="9E42B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36795">
    <w:abstractNumId w:val="5"/>
  </w:num>
  <w:num w:numId="2" w16cid:durableId="1772238308">
    <w:abstractNumId w:val="9"/>
  </w:num>
  <w:num w:numId="3" w16cid:durableId="2059425750">
    <w:abstractNumId w:val="2"/>
  </w:num>
  <w:num w:numId="4" w16cid:durableId="181553444">
    <w:abstractNumId w:val="6"/>
  </w:num>
  <w:num w:numId="5" w16cid:durableId="738332652">
    <w:abstractNumId w:val="3"/>
  </w:num>
  <w:num w:numId="6" w16cid:durableId="486553851">
    <w:abstractNumId w:val="7"/>
  </w:num>
  <w:num w:numId="7" w16cid:durableId="821197609">
    <w:abstractNumId w:val="4"/>
  </w:num>
  <w:num w:numId="8" w16cid:durableId="646545202">
    <w:abstractNumId w:val="12"/>
  </w:num>
  <w:num w:numId="9" w16cid:durableId="329336872">
    <w:abstractNumId w:val="10"/>
  </w:num>
  <w:num w:numId="10" w16cid:durableId="911281796">
    <w:abstractNumId w:val="11"/>
  </w:num>
  <w:num w:numId="11" w16cid:durableId="1043015593">
    <w:abstractNumId w:val="8"/>
  </w:num>
  <w:num w:numId="12" w16cid:durableId="1860384879">
    <w:abstractNumId w:val="1"/>
  </w:num>
  <w:num w:numId="13" w16cid:durableId="5928596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. Smith">
    <w15:presenceInfo w15:providerId="AD" w15:userId="S::bjsmith@pmpbiz.com::8a1a35e3-f00d-481b-8d42-84653979fc6f"/>
  </w15:person>
  <w15:person w15:author="Teresa A. Phillips">
    <w15:presenceInfo w15:providerId="AD" w15:userId="S::tphillips@pmpbiz.com::89b420af-e0a0-45a3-94d1-e23ff38d8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D"/>
    <w:rsid w:val="00001DF5"/>
    <w:rsid w:val="00002568"/>
    <w:rsid w:val="000042E2"/>
    <w:rsid w:val="000043F1"/>
    <w:rsid w:val="0000473C"/>
    <w:rsid w:val="000048CB"/>
    <w:rsid w:val="00005FFF"/>
    <w:rsid w:val="0000659E"/>
    <w:rsid w:val="000076F8"/>
    <w:rsid w:val="00010DB2"/>
    <w:rsid w:val="00011598"/>
    <w:rsid w:val="000129D0"/>
    <w:rsid w:val="000153ED"/>
    <w:rsid w:val="0001659A"/>
    <w:rsid w:val="00016EA5"/>
    <w:rsid w:val="00016FA1"/>
    <w:rsid w:val="00016FA5"/>
    <w:rsid w:val="00017029"/>
    <w:rsid w:val="00017045"/>
    <w:rsid w:val="000207ED"/>
    <w:rsid w:val="00020B91"/>
    <w:rsid w:val="00020D08"/>
    <w:rsid w:val="00020F29"/>
    <w:rsid w:val="000214B0"/>
    <w:rsid w:val="000231A6"/>
    <w:rsid w:val="000239DB"/>
    <w:rsid w:val="00023E5D"/>
    <w:rsid w:val="000244F0"/>
    <w:rsid w:val="00024832"/>
    <w:rsid w:val="000248FE"/>
    <w:rsid w:val="00024AC2"/>
    <w:rsid w:val="00025713"/>
    <w:rsid w:val="000259F8"/>
    <w:rsid w:val="0002659B"/>
    <w:rsid w:val="00026C89"/>
    <w:rsid w:val="00026D56"/>
    <w:rsid w:val="00030D2A"/>
    <w:rsid w:val="0003159C"/>
    <w:rsid w:val="0003244D"/>
    <w:rsid w:val="00032E81"/>
    <w:rsid w:val="0003480D"/>
    <w:rsid w:val="00034925"/>
    <w:rsid w:val="00034F6C"/>
    <w:rsid w:val="000356BA"/>
    <w:rsid w:val="0003786E"/>
    <w:rsid w:val="0004109D"/>
    <w:rsid w:val="0004163A"/>
    <w:rsid w:val="00041AF2"/>
    <w:rsid w:val="000427C8"/>
    <w:rsid w:val="00044204"/>
    <w:rsid w:val="0004421A"/>
    <w:rsid w:val="00044E48"/>
    <w:rsid w:val="00045853"/>
    <w:rsid w:val="0004598E"/>
    <w:rsid w:val="000467C9"/>
    <w:rsid w:val="00047D13"/>
    <w:rsid w:val="0005135F"/>
    <w:rsid w:val="000513E3"/>
    <w:rsid w:val="000513FB"/>
    <w:rsid w:val="000516AA"/>
    <w:rsid w:val="00051F3E"/>
    <w:rsid w:val="000528F0"/>
    <w:rsid w:val="0005371F"/>
    <w:rsid w:val="00053D43"/>
    <w:rsid w:val="00054B20"/>
    <w:rsid w:val="00054FF0"/>
    <w:rsid w:val="000551BB"/>
    <w:rsid w:val="000555C7"/>
    <w:rsid w:val="00055AC9"/>
    <w:rsid w:val="000563AC"/>
    <w:rsid w:val="000564C4"/>
    <w:rsid w:val="00056625"/>
    <w:rsid w:val="0005672A"/>
    <w:rsid w:val="00057C31"/>
    <w:rsid w:val="00057FAA"/>
    <w:rsid w:val="00060A31"/>
    <w:rsid w:val="00060E3D"/>
    <w:rsid w:val="000625D6"/>
    <w:rsid w:val="00062B96"/>
    <w:rsid w:val="0006393B"/>
    <w:rsid w:val="00066ED7"/>
    <w:rsid w:val="00067FCA"/>
    <w:rsid w:val="00070542"/>
    <w:rsid w:val="000708A1"/>
    <w:rsid w:val="0007184F"/>
    <w:rsid w:val="00071CFB"/>
    <w:rsid w:val="00071DAD"/>
    <w:rsid w:val="00072854"/>
    <w:rsid w:val="00072B97"/>
    <w:rsid w:val="000730BF"/>
    <w:rsid w:val="00073C38"/>
    <w:rsid w:val="00074B27"/>
    <w:rsid w:val="00075C2B"/>
    <w:rsid w:val="00075E63"/>
    <w:rsid w:val="0007751C"/>
    <w:rsid w:val="00077A8F"/>
    <w:rsid w:val="00077DCE"/>
    <w:rsid w:val="00080FB2"/>
    <w:rsid w:val="00081B02"/>
    <w:rsid w:val="00082164"/>
    <w:rsid w:val="00082F82"/>
    <w:rsid w:val="00083B5B"/>
    <w:rsid w:val="0008478C"/>
    <w:rsid w:val="000859F7"/>
    <w:rsid w:val="00085B6A"/>
    <w:rsid w:val="00085D64"/>
    <w:rsid w:val="00086751"/>
    <w:rsid w:val="0008713D"/>
    <w:rsid w:val="00087394"/>
    <w:rsid w:val="000901C3"/>
    <w:rsid w:val="000905A6"/>
    <w:rsid w:val="00091985"/>
    <w:rsid w:val="00091CB8"/>
    <w:rsid w:val="00091ECE"/>
    <w:rsid w:val="000925BC"/>
    <w:rsid w:val="00092780"/>
    <w:rsid w:val="00092C14"/>
    <w:rsid w:val="00093889"/>
    <w:rsid w:val="000939E9"/>
    <w:rsid w:val="00093D30"/>
    <w:rsid w:val="000941CD"/>
    <w:rsid w:val="00094EF8"/>
    <w:rsid w:val="00094F18"/>
    <w:rsid w:val="00096116"/>
    <w:rsid w:val="00096EFD"/>
    <w:rsid w:val="000973C5"/>
    <w:rsid w:val="00097BB3"/>
    <w:rsid w:val="000A15BE"/>
    <w:rsid w:val="000A1F43"/>
    <w:rsid w:val="000A24DB"/>
    <w:rsid w:val="000A26C6"/>
    <w:rsid w:val="000A294D"/>
    <w:rsid w:val="000A2BC7"/>
    <w:rsid w:val="000A3492"/>
    <w:rsid w:val="000A3818"/>
    <w:rsid w:val="000A3902"/>
    <w:rsid w:val="000A4D38"/>
    <w:rsid w:val="000A5949"/>
    <w:rsid w:val="000A5F26"/>
    <w:rsid w:val="000A6266"/>
    <w:rsid w:val="000A6E7A"/>
    <w:rsid w:val="000A7848"/>
    <w:rsid w:val="000B0314"/>
    <w:rsid w:val="000B0324"/>
    <w:rsid w:val="000B0E39"/>
    <w:rsid w:val="000B15E1"/>
    <w:rsid w:val="000B15F0"/>
    <w:rsid w:val="000B2548"/>
    <w:rsid w:val="000B26B0"/>
    <w:rsid w:val="000B4751"/>
    <w:rsid w:val="000B61EF"/>
    <w:rsid w:val="000B7EA8"/>
    <w:rsid w:val="000B7ED4"/>
    <w:rsid w:val="000C0638"/>
    <w:rsid w:val="000C0675"/>
    <w:rsid w:val="000C10DC"/>
    <w:rsid w:val="000C1CE9"/>
    <w:rsid w:val="000C1E0F"/>
    <w:rsid w:val="000C202C"/>
    <w:rsid w:val="000C2306"/>
    <w:rsid w:val="000C2D56"/>
    <w:rsid w:val="000C2FBC"/>
    <w:rsid w:val="000C41A8"/>
    <w:rsid w:val="000C4397"/>
    <w:rsid w:val="000C45F4"/>
    <w:rsid w:val="000C460D"/>
    <w:rsid w:val="000C4C01"/>
    <w:rsid w:val="000C562C"/>
    <w:rsid w:val="000C5C0B"/>
    <w:rsid w:val="000C69C6"/>
    <w:rsid w:val="000C71BE"/>
    <w:rsid w:val="000C7A22"/>
    <w:rsid w:val="000C7B51"/>
    <w:rsid w:val="000D12B1"/>
    <w:rsid w:val="000D2999"/>
    <w:rsid w:val="000D3808"/>
    <w:rsid w:val="000D3F77"/>
    <w:rsid w:val="000D4B68"/>
    <w:rsid w:val="000D5336"/>
    <w:rsid w:val="000D5864"/>
    <w:rsid w:val="000D63C2"/>
    <w:rsid w:val="000D64FA"/>
    <w:rsid w:val="000D6E9C"/>
    <w:rsid w:val="000D77BC"/>
    <w:rsid w:val="000D78DC"/>
    <w:rsid w:val="000D7EAF"/>
    <w:rsid w:val="000E04AC"/>
    <w:rsid w:val="000E0569"/>
    <w:rsid w:val="000E0FA5"/>
    <w:rsid w:val="000E36FA"/>
    <w:rsid w:val="000E3BB7"/>
    <w:rsid w:val="000E5534"/>
    <w:rsid w:val="000E5DD1"/>
    <w:rsid w:val="000E6060"/>
    <w:rsid w:val="000E6471"/>
    <w:rsid w:val="000E6629"/>
    <w:rsid w:val="000E74E3"/>
    <w:rsid w:val="000E779D"/>
    <w:rsid w:val="000F0200"/>
    <w:rsid w:val="000F115C"/>
    <w:rsid w:val="000F1862"/>
    <w:rsid w:val="000F285B"/>
    <w:rsid w:val="000F2B59"/>
    <w:rsid w:val="000F3793"/>
    <w:rsid w:val="000F3E4D"/>
    <w:rsid w:val="000F419F"/>
    <w:rsid w:val="000F5042"/>
    <w:rsid w:val="000F59F4"/>
    <w:rsid w:val="000F5EEA"/>
    <w:rsid w:val="000F6B40"/>
    <w:rsid w:val="000F76A7"/>
    <w:rsid w:val="0010238A"/>
    <w:rsid w:val="0010275F"/>
    <w:rsid w:val="0010314D"/>
    <w:rsid w:val="001039D9"/>
    <w:rsid w:val="001045FA"/>
    <w:rsid w:val="0010480C"/>
    <w:rsid w:val="001059A8"/>
    <w:rsid w:val="00105C86"/>
    <w:rsid w:val="0010621C"/>
    <w:rsid w:val="00106701"/>
    <w:rsid w:val="001070ED"/>
    <w:rsid w:val="001070F9"/>
    <w:rsid w:val="00110F4E"/>
    <w:rsid w:val="001120A0"/>
    <w:rsid w:val="001134F6"/>
    <w:rsid w:val="00113E9B"/>
    <w:rsid w:val="00114011"/>
    <w:rsid w:val="00114DDD"/>
    <w:rsid w:val="00114E11"/>
    <w:rsid w:val="00114E5A"/>
    <w:rsid w:val="0011534C"/>
    <w:rsid w:val="00115F8F"/>
    <w:rsid w:val="0011629C"/>
    <w:rsid w:val="00116380"/>
    <w:rsid w:val="00116826"/>
    <w:rsid w:val="00116C38"/>
    <w:rsid w:val="00116DB4"/>
    <w:rsid w:val="00117CB1"/>
    <w:rsid w:val="001208A4"/>
    <w:rsid w:val="001222C6"/>
    <w:rsid w:val="00122BB4"/>
    <w:rsid w:val="0012348B"/>
    <w:rsid w:val="0012359B"/>
    <w:rsid w:val="001249A6"/>
    <w:rsid w:val="00124E4C"/>
    <w:rsid w:val="00125290"/>
    <w:rsid w:val="001259C0"/>
    <w:rsid w:val="00125B05"/>
    <w:rsid w:val="001268CD"/>
    <w:rsid w:val="00130DA4"/>
    <w:rsid w:val="00130DE8"/>
    <w:rsid w:val="00130E30"/>
    <w:rsid w:val="00131152"/>
    <w:rsid w:val="00131E90"/>
    <w:rsid w:val="00131F9B"/>
    <w:rsid w:val="00132AA9"/>
    <w:rsid w:val="001348BE"/>
    <w:rsid w:val="00135894"/>
    <w:rsid w:val="00136EF0"/>
    <w:rsid w:val="001371EB"/>
    <w:rsid w:val="00140745"/>
    <w:rsid w:val="00141260"/>
    <w:rsid w:val="0014163E"/>
    <w:rsid w:val="00143208"/>
    <w:rsid w:val="00143DFA"/>
    <w:rsid w:val="001441A1"/>
    <w:rsid w:val="00144628"/>
    <w:rsid w:val="00144789"/>
    <w:rsid w:val="001447FA"/>
    <w:rsid w:val="00144E2C"/>
    <w:rsid w:val="00145319"/>
    <w:rsid w:val="001457F5"/>
    <w:rsid w:val="00146596"/>
    <w:rsid w:val="00146652"/>
    <w:rsid w:val="00146A2A"/>
    <w:rsid w:val="00146D61"/>
    <w:rsid w:val="00146F5E"/>
    <w:rsid w:val="00147186"/>
    <w:rsid w:val="001474BB"/>
    <w:rsid w:val="0015082D"/>
    <w:rsid w:val="0015304D"/>
    <w:rsid w:val="00154F12"/>
    <w:rsid w:val="00154F5B"/>
    <w:rsid w:val="00157A37"/>
    <w:rsid w:val="00157B33"/>
    <w:rsid w:val="001600B9"/>
    <w:rsid w:val="00161465"/>
    <w:rsid w:val="001621C8"/>
    <w:rsid w:val="001628C1"/>
    <w:rsid w:val="001632F2"/>
    <w:rsid w:val="0016341A"/>
    <w:rsid w:val="00163A2C"/>
    <w:rsid w:val="00163D2C"/>
    <w:rsid w:val="001641AF"/>
    <w:rsid w:val="00164328"/>
    <w:rsid w:val="00164734"/>
    <w:rsid w:val="00164851"/>
    <w:rsid w:val="00164B61"/>
    <w:rsid w:val="00165444"/>
    <w:rsid w:val="001659F7"/>
    <w:rsid w:val="001672FD"/>
    <w:rsid w:val="00167595"/>
    <w:rsid w:val="00170190"/>
    <w:rsid w:val="00170504"/>
    <w:rsid w:val="00170F3B"/>
    <w:rsid w:val="0017192A"/>
    <w:rsid w:val="00172B9C"/>
    <w:rsid w:val="0017363B"/>
    <w:rsid w:val="00174182"/>
    <w:rsid w:val="0017468C"/>
    <w:rsid w:val="00176EE5"/>
    <w:rsid w:val="00181139"/>
    <w:rsid w:val="00181430"/>
    <w:rsid w:val="001819C1"/>
    <w:rsid w:val="00181C74"/>
    <w:rsid w:val="00182474"/>
    <w:rsid w:val="00183677"/>
    <w:rsid w:val="00183880"/>
    <w:rsid w:val="00183929"/>
    <w:rsid w:val="00184E1F"/>
    <w:rsid w:val="0018531A"/>
    <w:rsid w:val="001859FB"/>
    <w:rsid w:val="00187019"/>
    <w:rsid w:val="00187E2B"/>
    <w:rsid w:val="00190345"/>
    <w:rsid w:val="00192E11"/>
    <w:rsid w:val="001944AD"/>
    <w:rsid w:val="00194950"/>
    <w:rsid w:val="00195197"/>
    <w:rsid w:val="0019535E"/>
    <w:rsid w:val="001953A9"/>
    <w:rsid w:val="001955CA"/>
    <w:rsid w:val="0019591A"/>
    <w:rsid w:val="00195FFB"/>
    <w:rsid w:val="00196167"/>
    <w:rsid w:val="001974A3"/>
    <w:rsid w:val="00197CE7"/>
    <w:rsid w:val="001A00B2"/>
    <w:rsid w:val="001A01AB"/>
    <w:rsid w:val="001A1BCA"/>
    <w:rsid w:val="001A1CE1"/>
    <w:rsid w:val="001A1F1B"/>
    <w:rsid w:val="001A2CF5"/>
    <w:rsid w:val="001A36DA"/>
    <w:rsid w:val="001A3AF3"/>
    <w:rsid w:val="001A3E25"/>
    <w:rsid w:val="001A59A8"/>
    <w:rsid w:val="001B1276"/>
    <w:rsid w:val="001B20B8"/>
    <w:rsid w:val="001B2552"/>
    <w:rsid w:val="001B2824"/>
    <w:rsid w:val="001B323E"/>
    <w:rsid w:val="001B3F41"/>
    <w:rsid w:val="001B4078"/>
    <w:rsid w:val="001B4913"/>
    <w:rsid w:val="001B4D0F"/>
    <w:rsid w:val="001B6936"/>
    <w:rsid w:val="001B7313"/>
    <w:rsid w:val="001C06F0"/>
    <w:rsid w:val="001C0A7B"/>
    <w:rsid w:val="001C11B8"/>
    <w:rsid w:val="001C1B87"/>
    <w:rsid w:val="001C2348"/>
    <w:rsid w:val="001C268E"/>
    <w:rsid w:val="001C29C8"/>
    <w:rsid w:val="001C2AF1"/>
    <w:rsid w:val="001C4BAA"/>
    <w:rsid w:val="001C5265"/>
    <w:rsid w:val="001C5DD4"/>
    <w:rsid w:val="001C63D4"/>
    <w:rsid w:val="001C65F5"/>
    <w:rsid w:val="001C6E78"/>
    <w:rsid w:val="001C7415"/>
    <w:rsid w:val="001C7786"/>
    <w:rsid w:val="001D005B"/>
    <w:rsid w:val="001D00C0"/>
    <w:rsid w:val="001D02F0"/>
    <w:rsid w:val="001D0510"/>
    <w:rsid w:val="001D0698"/>
    <w:rsid w:val="001D0787"/>
    <w:rsid w:val="001D120C"/>
    <w:rsid w:val="001D2782"/>
    <w:rsid w:val="001D29E1"/>
    <w:rsid w:val="001D3E98"/>
    <w:rsid w:val="001D695C"/>
    <w:rsid w:val="001D6FEB"/>
    <w:rsid w:val="001D7C48"/>
    <w:rsid w:val="001E0451"/>
    <w:rsid w:val="001E0E40"/>
    <w:rsid w:val="001E11EE"/>
    <w:rsid w:val="001E25EE"/>
    <w:rsid w:val="001E2CB3"/>
    <w:rsid w:val="001E4E8E"/>
    <w:rsid w:val="001E4EDE"/>
    <w:rsid w:val="001E5469"/>
    <w:rsid w:val="001E60B8"/>
    <w:rsid w:val="001E76D3"/>
    <w:rsid w:val="001E7786"/>
    <w:rsid w:val="001F0399"/>
    <w:rsid w:val="001F1B6F"/>
    <w:rsid w:val="001F1B77"/>
    <w:rsid w:val="001F1BF5"/>
    <w:rsid w:val="001F2494"/>
    <w:rsid w:val="001F2E02"/>
    <w:rsid w:val="001F382C"/>
    <w:rsid w:val="001F3940"/>
    <w:rsid w:val="001F39E5"/>
    <w:rsid w:val="001F410D"/>
    <w:rsid w:val="001F43AD"/>
    <w:rsid w:val="001F4789"/>
    <w:rsid w:val="001F4B73"/>
    <w:rsid w:val="001F4FD6"/>
    <w:rsid w:val="001F6BA2"/>
    <w:rsid w:val="001F6E9F"/>
    <w:rsid w:val="001F7CC6"/>
    <w:rsid w:val="002009AE"/>
    <w:rsid w:val="00200AD5"/>
    <w:rsid w:val="0020114E"/>
    <w:rsid w:val="0020264C"/>
    <w:rsid w:val="002027C0"/>
    <w:rsid w:val="0020321D"/>
    <w:rsid w:val="00203BAE"/>
    <w:rsid w:val="0020412D"/>
    <w:rsid w:val="00204450"/>
    <w:rsid w:val="00204629"/>
    <w:rsid w:val="0020487E"/>
    <w:rsid w:val="002070DD"/>
    <w:rsid w:val="002076FC"/>
    <w:rsid w:val="00207AF3"/>
    <w:rsid w:val="002124E1"/>
    <w:rsid w:val="00212DCF"/>
    <w:rsid w:val="00213CEE"/>
    <w:rsid w:val="002153FE"/>
    <w:rsid w:val="00215D1F"/>
    <w:rsid w:val="00215EF5"/>
    <w:rsid w:val="0021613F"/>
    <w:rsid w:val="00217C02"/>
    <w:rsid w:val="00220193"/>
    <w:rsid w:val="0022154C"/>
    <w:rsid w:val="002216AA"/>
    <w:rsid w:val="002217D8"/>
    <w:rsid w:val="00221AE6"/>
    <w:rsid w:val="00222E9C"/>
    <w:rsid w:val="0022329C"/>
    <w:rsid w:val="002237D1"/>
    <w:rsid w:val="00223D6E"/>
    <w:rsid w:val="002246C8"/>
    <w:rsid w:val="00224A45"/>
    <w:rsid w:val="00224E60"/>
    <w:rsid w:val="002254F6"/>
    <w:rsid w:val="002263F0"/>
    <w:rsid w:val="00226EA6"/>
    <w:rsid w:val="00227CBB"/>
    <w:rsid w:val="00227CC8"/>
    <w:rsid w:val="00230232"/>
    <w:rsid w:val="0023128B"/>
    <w:rsid w:val="00231C46"/>
    <w:rsid w:val="00232053"/>
    <w:rsid w:val="0023445C"/>
    <w:rsid w:val="00234C13"/>
    <w:rsid w:val="00235C33"/>
    <w:rsid w:val="0023615C"/>
    <w:rsid w:val="002366B0"/>
    <w:rsid w:val="00240E5B"/>
    <w:rsid w:val="00241030"/>
    <w:rsid w:val="00241F5D"/>
    <w:rsid w:val="002426BE"/>
    <w:rsid w:val="002429C3"/>
    <w:rsid w:val="00242D09"/>
    <w:rsid w:val="00243B81"/>
    <w:rsid w:val="002451C5"/>
    <w:rsid w:val="002457CC"/>
    <w:rsid w:val="0024677B"/>
    <w:rsid w:val="002467C5"/>
    <w:rsid w:val="00246D06"/>
    <w:rsid w:val="00246FF2"/>
    <w:rsid w:val="00247021"/>
    <w:rsid w:val="00247528"/>
    <w:rsid w:val="00250744"/>
    <w:rsid w:val="0025136A"/>
    <w:rsid w:val="0025257C"/>
    <w:rsid w:val="00252BFD"/>
    <w:rsid w:val="00252F3B"/>
    <w:rsid w:val="00253239"/>
    <w:rsid w:val="0025361A"/>
    <w:rsid w:val="00253D82"/>
    <w:rsid w:val="002550C4"/>
    <w:rsid w:val="002551BC"/>
    <w:rsid w:val="00255BC1"/>
    <w:rsid w:val="00255CF0"/>
    <w:rsid w:val="00256043"/>
    <w:rsid w:val="00256E10"/>
    <w:rsid w:val="00257B03"/>
    <w:rsid w:val="00257EDB"/>
    <w:rsid w:val="00261314"/>
    <w:rsid w:val="0026251C"/>
    <w:rsid w:val="00263418"/>
    <w:rsid w:val="00263D68"/>
    <w:rsid w:val="00264133"/>
    <w:rsid w:val="0026469A"/>
    <w:rsid w:val="00265059"/>
    <w:rsid w:val="002661D0"/>
    <w:rsid w:val="00266DA7"/>
    <w:rsid w:val="00267AD5"/>
    <w:rsid w:val="00270A3D"/>
    <w:rsid w:val="002728E9"/>
    <w:rsid w:val="002729C0"/>
    <w:rsid w:val="00273D43"/>
    <w:rsid w:val="002754ED"/>
    <w:rsid w:val="00277710"/>
    <w:rsid w:val="002801E9"/>
    <w:rsid w:val="0028040A"/>
    <w:rsid w:val="0028098D"/>
    <w:rsid w:val="00281A8F"/>
    <w:rsid w:val="00282918"/>
    <w:rsid w:val="0028298E"/>
    <w:rsid w:val="0028422F"/>
    <w:rsid w:val="002843F4"/>
    <w:rsid w:val="00285821"/>
    <w:rsid w:val="002870DE"/>
    <w:rsid w:val="00287991"/>
    <w:rsid w:val="0029032B"/>
    <w:rsid w:val="0029096F"/>
    <w:rsid w:val="00291CAE"/>
    <w:rsid w:val="00292F8B"/>
    <w:rsid w:val="00293091"/>
    <w:rsid w:val="00293E15"/>
    <w:rsid w:val="00294BF4"/>
    <w:rsid w:val="00294DF2"/>
    <w:rsid w:val="002952F3"/>
    <w:rsid w:val="002958CC"/>
    <w:rsid w:val="00296D25"/>
    <w:rsid w:val="002978D7"/>
    <w:rsid w:val="002A040A"/>
    <w:rsid w:val="002A0EEF"/>
    <w:rsid w:val="002A255C"/>
    <w:rsid w:val="002A28BE"/>
    <w:rsid w:val="002A2A5A"/>
    <w:rsid w:val="002A38A0"/>
    <w:rsid w:val="002A3DF7"/>
    <w:rsid w:val="002A408F"/>
    <w:rsid w:val="002A489C"/>
    <w:rsid w:val="002A489D"/>
    <w:rsid w:val="002A542D"/>
    <w:rsid w:val="002A6E56"/>
    <w:rsid w:val="002A7F48"/>
    <w:rsid w:val="002B074E"/>
    <w:rsid w:val="002B07CA"/>
    <w:rsid w:val="002B12D5"/>
    <w:rsid w:val="002B1AE5"/>
    <w:rsid w:val="002B2EAD"/>
    <w:rsid w:val="002B38D7"/>
    <w:rsid w:val="002B3B73"/>
    <w:rsid w:val="002B5175"/>
    <w:rsid w:val="002B5537"/>
    <w:rsid w:val="002B55E2"/>
    <w:rsid w:val="002B5A90"/>
    <w:rsid w:val="002B6143"/>
    <w:rsid w:val="002B6340"/>
    <w:rsid w:val="002B6BDC"/>
    <w:rsid w:val="002B7204"/>
    <w:rsid w:val="002B7299"/>
    <w:rsid w:val="002C0263"/>
    <w:rsid w:val="002C0DE2"/>
    <w:rsid w:val="002C0E19"/>
    <w:rsid w:val="002C190A"/>
    <w:rsid w:val="002C1FA0"/>
    <w:rsid w:val="002C2D21"/>
    <w:rsid w:val="002C48DC"/>
    <w:rsid w:val="002C4E64"/>
    <w:rsid w:val="002C5EB1"/>
    <w:rsid w:val="002C6A4A"/>
    <w:rsid w:val="002C735F"/>
    <w:rsid w:val="002C7631"/>
    <w:rsid w:val="002C77EF"/>
    <w:rsid w:val="002C7B0B"/>
    <w:rsid w:val="002D0572"/>
    <w:rsid w:val="002D0F5F"/>
    <w:rsid w:val="002D1520"/>
    <w:rsid w:val="002D2532"/>
    <w:rsid w:val="002D2665"/>
    <w:rsid w:val="002D3C16"/>
    <w:rsid w:val="002D3C79"/>
    <w:rsid w:val="002D42FA"/>
    <w:rsid w:val="002D4ADE"/>
    <w:rsid w:val="002D5B33"/>
    <w:rsid w:val="002D5B9B"/>
    <w:rsid w:val="002D5E96"/>
    <w:rsid w:val="002E08C5"/>
    <w:rsid w:val="002E1BE5"/>
    <w:rsid w:val="002E1F12"/>
    <w:rsid w:val="002E287A"/>
    <w:rsid w:val="002E3EEC"/>
    <w:rsid w:val="002E48EB"/>
    <w:rsid w:val="002E55E7"/>
    <w:rsid w:val="002E5D44"/>
    <w:rsid w:val="002E5EF0"/>
    <w:rsid w:val="002E6151"/>
    <w:rsid w:val="002E697D"/>
    <w:rsid w:val="002E6E54"/>
    <w:rsid w:val="002F04F6"/>
    <w:rsid w:val="002F11FE"/>
    <w:rsid w:val="002F24BE"/>
    <w:rsid w:val="002F24D5"/>
    <w:rsid w:val="002F3FE2"/>
    <w:rsid w:val="002F4AAE"/>
    <w:rsid w:val="002F51E7"/>
    <w:rsid w:val="002F53A0"/>
    <w:rsid w:val="002F5499"/>
    <w:rsid w:val="002F688C"/>
    <w:rsid w:val="002F7E4C"/>
    <w:rsid w:val="0030003B"/>
    <w:rsid w:val="00300ADA"/>
    <w:rsid w:val="00300C5C"/>
    <w:rsid w:val="0030126D"/>
    <w:rsid w:val="0030128D"/>
    <w:rsid w:val="003021E7"/>
    <w:rsid w:val="00302C0F"/>
    <w:rsid w:val="00302C14"/>
    <w:rsid w:val="00304518"/>
    <w:rsid w:val="00305056"/>
    <w:rsid w:val="0030601A"/>
    <w:rsid w:val="0030621F"/>
    <w:rsid w:val="003077D0"/>
    <w:rsid w:val="00307A1B"/>
    <w:rsid w:val="00310A99"/>
    <w:rsid w:val="0031100D"/>
    <w:rsid w:val="00311261"/>
    <w:rsid w:val="00311E88"/>
    <w:rsid w:val="00312379"/>
    <w:rsid w:val="003129F6"/>
    <w:rsid w:val="00312C4D"/>
    <w:rsid w:val="00312CB6"/>
    <w:rsid w:val="003130D2"/>
    <w:rsid w:val="003130D4"/>
    <w:rsid w:val="0031319A"/>
    <w:rsid w:val="003136A4"/>
    <w:rsid w:val="00313A30"/>
    <w:rsid w:val="00313F04"/>
    <w:rsid w:val="003152F8"/>
    <w:rsid w:val="003168E1"/>
    <w:rsid w:val="003203C8"/>
    <w:rsid w:val="003206EE"/>
    <w:rsid w:val="00320C09"/>
    <w:rsid w:val="00320F91"/>
    <w:rsid w:val="00321552"/>
    <w:rsid w:val="00321BA0"/>
    <w:rsid w:val="00321BD2"/>
    <w:rsid w:val="00322017"/>
    <w:rsid w:val="00322684"/>
    <w:rsid w:val="003232CF"/>
    <w:rsid w:val="0032502F"/>
    <w:rsid w:val="0032621E"/>
    <w:rsid w:val="0032638E"/>
    <w:rsid w:val="00327C40"/>
    <w:rsid w:val="00327EA2"/>
    <w:rsid w:val="003306D9"/>
    <w:rsid w:val="00330D5E"/>
    <w:rsid w:val="00331638"/>
    <w:rsid w:val="0033169A"/>
    <w:rsid w:val="0033340F"/>
    <w:rsid w:val="00336FF3"/>
    <w:rsid w:val="00337B5C"/>
    <w:rsid w:val="00341C69"/>
    <w:rsid w:val="0034241E"/>
    <w:rsid w:val="003435A3"/>
    <w:rsid w:val="003445E4"/>
    <w:rsid w:val="00344CC8"/>
    <w:rsid w:val="003452E4"/>
    <w:rsid w:val="003452FF"/>
    <w:rsid w:val="003477B2"/>
    <w:rsid w:val="00351C90"/>
    <w:rsid w:val="003522A9"/>
    <w:rsid w:val="003525C8"/>
    <w:rsid w:val="003527C3"/>
    <w:rsid w:val="00352ACB"/>
    <w:rsid w:val="00353507"/>
    <w:rsid w:val="00353B26"/>
    <w:rsid w:val="00353D2E"/>
    <w:rsid w:val="00354CA1"/>
    <w:rsid w:val="00354D95"/>
    <w:rsid w:val="00354F8D"/>
    <w:rsid w:val="0035505E"/>
    <w:rsid w:val="00355ACA"/>
    <w:rsid w:val="00355C56"/>
    <w:rsid w:val="00355D4D"/>
    <w:rsid w:val="00356CBD"/>
    <w:rsid w:val="003574FF"/>
    <w:rsid w:val="00357A89"/>
    <w:rsid w:val="003600D6"/>
    <w:rsid w:val="003612C5"/>
    <w:rsid w:val="00361530"/>
    <w:rsid w:val="00361DF7"/>
    <w:rsid w:val="003626ED"/>
    <w:rsid w:val="00363936"/>
    <w:rsid w:val="00365908"/>
    <w:rsid w:val="00365C54"/>
    <w:rsid w:val="00366BB7"/>
    <w:rsid w:val="003673EC"/>
    <w:rsid w:val="00367716"/>
    <w:rsid w:val="003677EC"/>
    <w:rsid w:val="00370EBB"/>
    <w:rsid w:val="00371BEA"/>
    <w:rsid w:val="00373294"/>
    <w:rsid w:val="0037361A"/>
    <w:rsid w:val="00373EB3"/>
    <w:rsid w:val="00373FAE"/>
    <w:rsid w:val="003761A8"/>
    <w:rsid w:val="003770FD"/>
    <w:rsid w:val="00380B3E"/>
    <w:rsid w:val="0038289B"/>
    <w:rsid w:val="0038344C"/>
    <w:rsid w:val="00383CC7"/>
    <w:rsid w:val="00383F72"/>
    <w:rsid w:val="00384A0D"/>
    <w:rsid w:val="003850A0"/>
    <w:rsid w:val="0038546A"/>
    <w:rsid w:val="003855B9"/>
    <w:rsid w:val="003863B7"/>
    <w:rsid w:val="00386875"/>
    <w:rsid w:val="003901F4"/>
    <w:rsid w:val="003906FB"/>
    <w:rsid w:val="00390A33"/>
    <w:rsid w:val="0039314D"/>
    <w:rsid w:val="00395FD6"/>
    <w:rsid w:val="0039767F"/>
    <w:rsid w:val="003A024D"/>
    <w:rsid w:val="003A0343"/>
    <w:rsid w:val="003A1A43"/>
    <w:rsid w:val="003A2137"/>
    <w:rsid w:val="003A22B5"/>
    <w:rsid w:val="003A32DC"/>
    <w:rsid w:val="003A3EB5"/>
    <w:rsid w:val="003A3F8D"/>
    <w:rsid w:val="003A41A4"/>
    <w:rsid w:val="003A4E19"/>
    <w:rsid w:val="003A5AC1"/>
    <w:rsid w:val="003A5F21"/>
    <w:rsid w:val="003A7791"/>
    <w:rsid w:val="003B01E3"/>
    <w:rsid w:val="003B0C05"/>
    <w:rsid w:val="003B0D14"/>
    <w:rsid w:val="003B13BE"/>
    <w:rsid w:val="003B17D6"/>
    <w:rsid w:val="003B2114"/>
    <w:rsid w:val="003B29F1"/>
    <w:rsid w:val="003B2DCC"/>
    <w:rsid w:val="003B3774"/>
    <w:rsid w:val="003B42E7"/>
    <w:rsid w:val="003B43B8"/>
    <w:rsid w:val="003B449F"/>
    <w:rsid w:val="003B4D1A"/>
    <w:rsid w:val="003B540F"/>
    <w:rsid w:val="003B558B"/>
    <w:rsid w:val="003B5B85"/>
    <w:rsid w:val="003B5CD8"/>
    <w:rsid w:val="003B5D2E"/>
    <w:rsid w:val="003B6277"/>
    <w:rsid w:val="003B72AE"/>
    <w:rsid w:val="003B72E4"/>
    <w:rsid w:val="003B7463"/>
    <w:rsid w:val="003B7632"/>
    <w:rsid w:val="003C142C"/>
    <w:rsid w:val="003C15EA"/>
    <w:rsid w:val="003C17AD"/>
    <w:rsid w:val="003C27FA"/>
    <w:rsid w:val="003C34D7"/>
    <w:rsid w:val="003C3684"/>
    <w:rsid w:val="003C3B12"/>
    <w:rsid w:val="003C41D2"/>
    <w:rsid w:val="003C4DF7"/>
    <w:rsid w:val="003C4E85"/>
    <w:rsid w:val="003C6F85"/>
    <w:rsid w:val="003D13C4"/>
    <w:rsid w:val="003D27FC"/>
    <w:rsid w:val="003D4323"/>
    <w:rsid w:val="003D47DD"/>
    <w:rsid w:val="003D785E"/>
    <w:rsid w:val="003E0614"/>
    <w:rsid w:val="003E0DF8"/>
    <w:rsid w:val="003E1095"/>
    <w:rsid w:val="003E17A1"/>
    <w:rsid w:val="003E1953"/>
    <w:rsid w:val="003E3423"/>
    <w:rsid w:val="003E359D"/>
    <w:rsid w:val="003E3EC4"/>
    <w:rsid w:val="003E42AA"/>
    <w:rsid w:val="003E44DB"/>
    <w:rsid w:val="003E4F33"/>
    <w:rsid w:val="003E527B"/>
    <w:rsid w:val="003E5562"/>
    <w:rsid w:val="003E566B"/>
    <w:rsid w:val="003E5CC2"/>
    <w:rsid w:val="003E67F8"/>
    <w:rsid w:val="003E6D85"/>
    <w:rsid w:val="003E6D8A"/>
    <w:rsid w:val="003E7D66"/>
    <w:rsid w:val="003E7F6D"/>
    <w:rsid w:val="003F02F1"/>
    <w:rsid w:val="003F0F1C"/>
    <w:rsid w:val="003F17B0"/>
    <w:rsid w:val="003F1F6E"/>
    <w:rsid w:val="003F3E65"/>
    <w:rsid w:val="003F4FA0"/>
    <w:rsid w:val="003F6737"/>
    <w:rsid w:val="003F6748"/>
    <w:rsid w:val="003F75AA"/>
    <w:rsid w:val="003F7FE2"/>
    <w:rsid w:val="0040013B"/>
    <w:rsid w:val="004003C8"/>
    <w:rsid w:val="0040089B"/>
    <w:rsid w:val="00400B43"/>
    <w:rsid w:val="00400D63"/>
    <w:rsid w:val="00400F6A"/>
    <w:rsid w:val="00401302"/>
    <w:rsid w:val="004016F9"/>
    <w:rsid w:val="004024F8"/>
    <w:rsid w:val="00402FC8"/>
    <w:rsid w:val="00404563"/>
    <w:rsid w:val="0040477C"/>
    <w:rsid w:val="00405420"/>
    <w:rsid w:val="00405C0D"/>
    <w:rsid w:val="0040629F"/>
    <w:rsid w:val="004066F0"/>
    <w:rsid w:val="00407DB6"/>
    <w:rsid w:val="00410092"/>
    <w:rsid w:val="004102E5"/>
    <w:rsid w:val="004110B2"/>
    <w:rsid w:val="0041174A"/>
    <w:rsid w:val="00411D3D"/>
    <w:rsid w:val="004120DC"/>
    <w:rsid w:val="00412CB0"/>
    <w:rsid w:val="00413971"/>
    <w:rsid w:val="00413C36"/>
    <w:rsid w:val="0041475C"/>
    <w:rsid w:val="00414F74"/>
    <w:rsid w:val="00415744"/>
    <w:rsid w:val="00415B04"/>
    <w:rsid w:val="00415DCA"/>
    <w:rsid w:val="00415EBD"/>
    <w:rsid w:val="0041678C"/>
    <w:rsid w:val="004167E8"/>
    <w:rsid w:val="00416F20"/>
    <w:rsid w:val="00417062"/>
    <w:rsid w:val="00417552"/>
    <w:rsid w:val="00417611"/>
    <w:rsid w:val="004179F7"/>
    <w:rsid w:val="00417BED"/>
    <w:rsid w:val="00417D75"/>
    <w:rsid w:val="00417FAC"/>
    <w:rsid w:val="0042063F"/>
    <w:rsid w:val="004217D3"/>
    <w:rsid w:val="004227E3"/>
    <w:rsid w:val="004236DE"/>
    <w:rsid w:val="00423F4D"/>
    <w:rsid w:val="00425176"/>
    <w:rsid w:val="004253E7"/>
    <w:rsid w:val="00425518"/>
    <w:rsid w:val="00427138"/>
    <w:rsid w:val="0042737A"/>
    <w:rsid w:val="00427D56"/>
    <w:rsid w:val="00433464"/>
    <w:rsid w:val="00433EE8"/>
    <w:rsid w:val="004347B8"/>
    <w:rsid w:val="00434E46"/>
    <w:rsid w:val="00435175"/>
    <w:rsid w:val="00435AC8"/>
    <w:rsid w:val="004374CA"/>
    <w:rsid w:val="00437541"/>
    <w:rsid w:val="00437CDB"/>
    <w:rsid w:val="00440218"/>
    <w:rsid w:val="004408FC"/>
    <w:rsid w:val="00440E1C"/>
    <w:rsid w:val="00441229"/>
    <w:rsid w:val="00441B7B"/>
    <w:rsid w:val="00441DA1"/>
    <w:rsid w:val="00442261"/>
    <w:rsid w:val="00444011"/>
    <w:rsid w:val="00444DF2"/>
    <w:rsid w:val="00446696"/>
    <w:rsid w:val="0044682D"/>
    <w:rsid w:val="004476FE"/>
    <w:rsid w:val="00450135"/>
    <w:rsid w:val="004501C7"/>
    <w:rsid w:val="004516B6"/>
    <w:rsid w:val="00451768"/>
    <w:rsid w:val="00451BFA"/>
    <w:rsid w:val="00452208"/>
    <w:rsid w:val="00452B45"/>
    <w:rsid w:val="00453632"/>
    <w:rsid w:val="0045413B"/>
    <w:rsid w:val="00454E6F"/>
    <w:rsid w:val="004569D1"/>
    <w:rsid w:val="00460BE0"/>
    <w:rsid w:val="0046110E"/>
    <w:rsid w:val="004611CA"/>
    <w:rsid w:val="004631CB"/>
    <w:rsid w:val="0046434D"/>
    <w:rsid w:val="00464AAE"/>
    <w:rsid w:val="0046564A"/>
    <w:rsid w:val="00465A40"/>
    <w:rsid w:val="00467E5D"/>
    <w:rsid w:val="00470153"/>
    <w:rsid w:val="0047099D"/>
    <w:rsid w:val="00471BAC"/>
    <w:rsid w:val="0047289B"/>
    <w:rsid w:val="00472B9A"/>
    <w:rsid w:val="0047463D"/>
    <w:rsid w:val="0047478A"/>
    <w:rsid w:val="00474C13"/>
    <w:rsid w:val="0047516F"/>
    <w:rsid w:val="00476176"/>
    <w:rsid w:val="0047624E"/>
    <w:rsid w:val="00477472"/>
    <w:rsid w:val="0047770A"/>
    <w:rsid w:val="00477957"/>
    <w:rsid w:val="00477A7B"/>
    <w:rsid w:val="00480965"/>
    <w:rsid w:val="0048121B"/>
    <w:rsid w:val="0048238D"/>
    <w:rsid w:val="004824A0"/>
    <w:rsid w:val="00482802"/>
    <w:rsid w:val="00482B72"/>
    <w:rsid w:val="0048393A"/>
    <w:rsid w:val="00483ADA"/>
    <w:rsid w:val="00483B89"/>
    <w:rsid w:val="00483CEC"/>
    <w:rsid w:val="004843C5"/>
    <w:rsid w:val="004868EE"/>
    <w:rsid w:val="00487779"/>
    <w:rsid w:val="00487C33"/>
    <w:rsid w:val="0049014E"/>
    <w:rsid w:val="004903A4"/>
    <w:rsid w:val="004926EF"/>
    <w:rsid w:val="00492DA8"/>
    <w:rsid w:val="00494708"/>
    <w:rsid w:val="00495165"/>
    <w:rsid w:val="0049523E"/>
    <w:rsid w:val="004A04D0"/>
    <w:rsid w:val="004A06CB"/>
    <w:rsid w:val="004A24FF"/>
    <w:rsid w:val="004A29F8"/>
    <w:rsid w:val="004A2AA9"/>
    <w:rsid w:val="004A4007"/>
    <w:rsid w:val="004A4090"/>
    <w:rsid w:val="004A4A45"/>
    <w:rsid w:val="004A4AA8"/>
    <w:rsid w:val="004A4C98"/>
    <w:rsid w:val="004A4EA4"/>
    <w:rsid w:val="004A5E94"/>
    <w:rsid w:val="004A7970"/>
    <w:rsid w:val="004A7D78"/>
    <w:rsid w:val="004B07CC"/>
    <w:rsid w:val="004B1537"/>
    <w:rsid w:val="004B16C5"/>
    <w:rsid w:val="004B1CA2"/>
    <w:rsid w:val="004B225D"/>
    <w:rsid w:val="004B26CA"/>
    <w:rsid w:val="004B38A4"/>
    <w:rsid w:val="004B3AB7"/>
    <w:rsid w:val="004B3B35"/>
    <w:rsid w:val="004B4FB3"/>
    <w:rsid w:val="004B7885"/>
    <w:rsid w:val="004B7CF5"/>
    <w:rsid w:val="004C0C7C"/>
    <w:rsid w:val="004C0FF1"/>
    <w:rsid w:val="004C1DBB"/>
    <w:rsid w:val="004C2379"/>
    <w:rsid w:val="004C2B92"/>
    <w:rsid w:val="004C381C"/>
    <w:rsid w:val="004C3972"/>
    <w:rsid w:val="004C4684"/>
    <w:rsid w:val="004C6030"/>
    <w:rsid w:val="004C685F"/>
    <w:rsid w:val="004C6FC6"/>
    <w:rsid w:val="004C70FD"/>
    <w:rsid w:val="004C7266"/>
    <w:rsid w:val="004C7292"/>
    <w:rsid w:val="004D0108"/>
    <w:rsid w:val="004D0134"/>
    <w:rsid w:val="004D0373"/>
    <w:rsid w:val="004D288A"/>
    <w:rsid w:val="004D31D8"/>
    <w:rsid w:val="004D37F8"/>
    <w:rsid w:val="004D5E95"/>
    <w:rsid w:val="004D5EFB"/>
    <w:rsid w:val="004D7EC0"/>
    <w:rsid w:val="004E097F"/>
    <w:rsid w:val="004E1CA6"/>
    <w:rsid w:val="004E225F"/>
    <w:rsid w:val="004E443A"/>
    <w:rsid w:val="004E4760"/>
    <w:rsid w:val="004E555D"/>
    <w:rsid w:val="004E67D2"/>
    <w:rsid w:val="004E7164"/>
    <w:rsid w:val="004E7CD0"/>
    <w:rsid w:val="004F066C"/>
    <w:rsid w:val="004F0F5C"/>
    <w:rsid w:val="004F127F"/>
    <w:rsid w:val="004F19F3"/>
    <w:rsid w:val="004F1E45"/>
    <w:rsid w:val="004F3C10"/>
    <w:rsid w:val="004F4E52"/>
    <w:rsid w:val="004F64EF"/>
    <w:rsid w:val="004F68DD"/>
    <w:rsid w:val="004F7557"/>
    <w:rsid w:val="004F78AC"/>
    <w:rsid w:val="00500908"/>
    <w:rsid w:val="00500B08"/>
    <w:rsid w:val="005012A4"/>
    <w:rsid w:val="005016F5"/>
    <w:rsid w:val="00501A4A"/>
    <w:rsid w:val="00503248"/>
    <w:rsid w:val="00504007"/>
    <w:rsid w:val="00504447"/>
    <w:rsid w:val="0050521D"/>
    <w:rsid w:val="005056D4"/>
    <w:rsid w:val="00505FE5"/>
    <w:rsid w:val="005061A5"/>
    <w:rsid w:val="00506E28"/>
    <w:rsid w:val="005075DD"/>
    <w:rsid w:val="0050782C"/>
    <w:rsid w:val="00507A43"/>
    <w:rsid w:val="00507C3A"/>
    <w:rsid w:val="0051380D"/>
    <w:rsid w:val="0051457D"/>
    <w:rsid w:val="005152B2"/>
    <w:rsid w:val="005156A9"/>
    <w:rsid w:val="00516681"/>
    <w:rsid w:val="00516C17"/>
    <w:rsid w:val="00516D3A"/>
    <w:rsid w:val="00516E0F"/>
    <w:rsid w:val="0051730B"/>
    <w:rsid w:val="00517A69"/>
    <w:rsid w:val="0052005C"/>
    <w:rsid w:val="00520794"/>
    <w:rsid w:val="00521499"/>
    <w:rsid w:val="005217F2"/>
    <w:rsid w:val="00523DA9"/>
    <w:rsid w:val="005258A3"/>
    <w:rsid w:val="00526DE7"/>
    <w:rsid w:val="00526F0D"/>
    <w:rsid w:val="0052775F"/>
    <w:rsid w:val="00527E93"/>
    <w:rsid w:val="0053058D"/>
    <w:rsid w:val="00530660"/>
    <w:rsid w:val="00530848"/>
    <w:rsid w:val="00531890"/>
    <w:rsid w:val="005321FF"/>
    <w:rsid w:val="00532EE8"/>
    <w:rsid w:val="00532FF1"/>
    <w:rsid w:val="0053329A"/>
    <w:rsid w:val="00533F42"/>
    <w:rsid w:val="00534F69"/>
    <w:rsid w:val="005351C7"/>
    <w:rsid w:val="00535477"/>
    <w:rsid w:val="00536ABA"/>
    <w:rsid w:val="00537DCF"/>
    <w:rsid w:val="005416AF"/>
    <w:rsid w:val="00541DC2"/>
    <w:rsid w:val="005423D2"/>
    <w:rsid w:val="00544B8B"/>
    <w:rsid w:val="00544BFD"/>
    <w:rsid w:val="00546C96"/>
    <w:rsid w:val="00546E74"/>
    <w:rsid w:val="00547185"/>
    <w:rsid w:val="00550DF5"/>
    <w:rsid w:val="00550F0D"/>
    <w:rsid w:val="0055116C"/>
    <w:rsid w:val="00552E81"/>
    <w:rsid w:val="00552EA8"/>
    <w:rsid w:val="00553290"/>
    <w:rsid w:val="005532F1"/>
    <w:rsid w:val="00554256"/>
    <w:rsid w:val="00554AEC"/>
    <w:rsid w:val="00554DB6"/>
    <w:rsid w:val="00554DE4"/>
    <w:rsid w:val="00555180"/>
    <w:rsid w:val="00555927"/>
    <w:rsid w:val="005572B6"/>
    <w:rsid w:val="0055731E"/>
    <w:rsid w:val="00557741"/>
    <w:rsid w:val="00560CCC"/>
    <w:rsid w:val="005614FE"/>
    <w:rsid w:val="005621D2"/>
    <w:rsid w:val="00562E42"/>
    <w:rsid w:val="00563092"/>
    <w:rsid w:val="005638E1"/>
    <w:rsid w:val="005669F1"/>
    <w:rsid w:val="00567B34"/>
    <w:rsid w:val="00570FDA"/>
    <w:rsid w:val="005715A8"/>
    <w:rsid w:val="00572C58"/>
    <w:rsid w:val="00572EB7"/>
    <w:rsid w:val="00573080"/>
    <w:rsid w:val="005731E1"/>
    <w:rsid w:val="0057331E"/>
    <w:rsid w:val="00574746"/>
    <w:rsid w:val="00574821"/>
    <w:rsid w:val="00574B29"/>
    <w:rsid w:val="00575788"/>
    <w:rsid w:val="00576003"/>
    <w:rsid w:val="0057776B"/>
    <w:rsid w:val="00577972"/>
    <w:rsid w:val="00577CC1"/>
    <w:rsid w:val="005806D4"/>
    <w:rsid w:val="0058120A"/>
    <w:rsid w:val="00582D0B"/>
    <w:rsid w:val="0058388E"/>
    <w:rsid w:val="00583BE9"/>
    <w:rsid w:val="00584908"/>
    <w:rsid w:val="00586962"/>
    <w:rsid w:val="00587869"/>
    <w:rsid w:val="00587876"/>
    <w:rsid w:val="00587BEB"/>
    <w:rsid w:val="005906F5"/>
    <w:rsid w:val="005909A8"/>
    <w:rsid w:val="005914D9"/>
    <w:rsid w:val="00592450"/>
    <w:rsid w:val="005926D7"/>
    <w:rsid w:val="0059317E"/>
    <w:rsid w:val="0059473F"/>
    <w:rsid w:val="00594D46"/>
    <w:rsid w:val="00595CB0"/>
    <w:rsid w:val="00595F4E"/>
    <w:rsid w:val="0059656A"/>
    <w:rsid w:val="00597291"/>
    <w:rsid w:val="005A0293"/>
    <w:rsid w:val="005A066D"/>
    <w:rsid w:val="005A0E12"/>
    <w:rsid w:val="005A10BD"/>
    <w:rsid w:val="005A132A"/>
    <w:rsid w:val="005A2FB9"/>
    <w:rsid w:val="005A3030"/>
    <w:rsid w:val="005A3264"/>
    <w:rsid w:val="005A32C9"/>
    <w:rsid w:val="005A345E"/>
    <w:rsid w:val="005A34BE"/>
    <w:rsid w:val="005A3FB0"/>
    <w:rsid w:val="005A4156"/>
    <w:rsid w:val="005A6303"/>
    <w:rsid w:val="005A6714"/>
    <w:rsid w:val="005B0FD5"/>
    <w:rsid w:val="005B20EC"/>
    <w:rsid w:val="005B245D"/>
    <w:rsid w:val="005B3F65"/>
    <w:rsid w:val="005B438B"/>
    <w:rsid w:val="005B48A3"/>
    <w:rsid w:val="005B62F0"/>
    <w:rsid w:val="005B7B98"/>
    <w:rsid w:val="005B7F29"/>
    <w:rsid w:val="005C026D"/>
    <w:rsid w:val="005C02DD"/>
    <w:rsid w:val="005C05AC"/>
    <w:rsid w:val="005C0B15"/>
    <w:rsid w:val="005C159D"/>
    <w:rsid w:val="005C24A7"/>
    <w:rsid w:val="005C24D8"/>
    <w:rsid w:val="005C2CF4"/>
    <w:rsid w:val="005C3432"/>
    <w:rsid w:val="005C3528"/>
    <w:rsid w:val="005C38EF"/>
    <w:rsid w:val="005C507A"/>
    <w:rsid w:val="005C512E"/>
    <w:rsid w:val="005C6A3D"/>
    <w:rsid w:val="005C7824"/>
    <w:rsid w:val="005C7F9D"/>
    <w:rsid w:val="005D0B4B"/>
    <w:rsid w:val="005D0BD8"/>
    <w:rsid w:val="005D0CA3"/>
    <w:rsid w:val="005D1AB7"/>
    <w:rsid w:val="005D1EDD"/>
    <w:rsid w:val="005D21D0"/>
    <w:rsid w:val="005D27B5"/>
    <w:rsid w:val="005D3E0C"/>
    <w:rsid w:val="005D40E7"/>
    <w:rsid w:val="005D4385"/>
    <w:rsid w:val="005D52BD"/>
    <w:rsid w:val="005D7D98"/>
    <w:rsid w:val="005E0489"/>
    <w:rsid w:val="005E0793"/>
    <w:rsid w:val="005E1E54"/>
    <w:rsid w:val="005E2C87"/>
    <w:rsid w:val="005E3ACD"/>
    <w:rsid w:val="005E3C1F"/>
    <w:rsid w:val="005E4FD3"/>
    <w:rsid w:val="005E5B9A"/>
    <w:rsid w:val="005E6E3F"/>
    <w:rsid w:val="005F00CA"/>
    <w:rsid w:val="005F2BB2"/>
    <w:rsid w:val="005F2DE0"/>
    <w:rsid w:val="005F3A29"/>
    <w:rsid w:val="005F4FA2"/>
    <w:rsid w:val="005F637F"/>
    <w:rsid w:val="005F639D"/>
    <w:rsid w:val="0060024C"/>
    <w:rsid w:val="006006DC"/>
    <w:rsid w:val="00600E59"/>
    <w:rsid w:val="00601D64"/>
    <w:rsid w:val="0060219B"/>
    <w:rsid w:val="00602427"/>
    <w:rsid w:val="006031CC"/>
    <w:rsid w:val="006053BE"/>
    <w:rsid w:val="006060A9"/>
    <w:rsid w:val="006061B2"/>
    <w:rsid w:val="00606E55"/>
    <w:rsid w:val="00607624"/>
    <w:rsid w:val="00607A5B"/>
    <w:rsid w:val="00607FB7"/>
    <w:rsid w:val="00610056"/>
    <w:rsid w:val="00611354"/>
    <w:rsid w:val="006123ED"/>
    <w:rsid w:val="00614B38"/>
    <w:rsid w:val="00614C1F"/>
    <w:rsid w:val="006158E6"/>
    <w:rsid w:val="00617626"/>
    <w:rsid w:val="006178F4"/>
    <w:rsid w:val="00617B86"/>
    <w:rsid w:val="00617CA4"/>
    <w:rsid w:val="00620D41"/>
    <w:rsid w:val="00620FE3"/>
    <w:rsid w:val="00621CB0"/>
    <w:rsid w:val="006224B2"/>
    <w:rsid w:val="00623380"/>
    <w:rsid w:val="00623B25"/>
    <w:rsid w:val="00623F56"/>
    <w:rsid w:val="00624445"/>
    <w:rsid w:val="006258F6"/>
    <w:rsid w:val="00625D02"/>
    <w:rsid w:val="00626488"/>
    <w:rsid w:val="00627258"/>
    <w:rsid w:val="00627B75"/>
    <w:rsid w:val="00630B96"/>
    <w:rsid w:val="00631006"/>
    <w:rsid w:val="00632C5B"/>
    <w:rsid w:val="00635448"/>
    <w:rsid w:val="006358FE"/>
    <w:rsid w:val="00636A6C"/>
    <w:rsid w:val="00640099"/>
    <w:rsid w:val="00640779"/>
    <w:rsid w:val="00642AE7"/>
    <w:rsid w:val="00643431"/>
    <w:rsid w:val="00643C78"/>
    <w:rsid w:val="00643F28"/>
    <w:rsid w:val="00650660"/>
    <w:rsid w:val="00651CAC"/>
    <w:rsid w:val="006522EB"/>
    <w:rsid w:val="006547B0"/>
    <w:rsid w:val="006559DE"/>
    <w:rsid w:val="00656F08"/>
    <w:rsid w:val="006570B9"/>
    <w:rsid w:val="00657FC2"/>
    <w:rsid w:val="00663968"/>
    <w:rsid w:val="00663E7F"/>
    <w:rsid w:val="00665CDB"/>
    <w:rsid w:val="006660F4"/>
    <w:rsid w:val="006662CC"/>
    <w:rsid w:val="006700D7"/>
    <w:rsid w:val="00670270"/>
    <w:rsid w:val="00670722"/>
    <w:rsid w:val="0067088B"/>
    <w:rsid w:val="006719B7"/>
    <w:rsid w:val="0067287E"/>
    <w:rsid w:val="00672A81"/>
    <w:rsid w:val="00673104"/>
    <w:rsid w:val="0067314D"/>
    <w:rsid w:val="006733EB"/>
    <w:rsid w:val="006742AE"/>
    <w:rsid w:val="00675363"/>
    <w:rsid w:val="00676A35"/>
    <w:rsid w:val="00680351"/>
    <w:rsid w:val="00680791"/>
    <w:rsid w:val="00680E32"/>
    <w:rsid w:val="00681C4E"/>
    <w:rsid w:val="00681C87"/>
    <w:rsid w:val="00682DAC"/>
    <w:rsid w:val="006832D5"/>
    <w:rsid w:val="006833BA"/>
    <w:rsid w:val="006838DB"/>
    <w:rsid w:val="00683955"/>
    <w:rsid w:val="00683C73"/>
    <w:rsid w:val="00684848"/>
    <w:rsid w:val="00685477"/>
    <w:rsid w:val="0068656B"/>
    <w:rsid w:val="006867E3"/>
    <w:rsid w:val="00691B32"/>
    <w:rsid w:val="0069205E"/>
    <w:rsid w:val="006927D3"/>
    <w:rsid w:val="0069297A"/>
    <w:rsid w:val="00693EB4"/>
    <w:rsid w:val="00693F33"/>
    <w:rsid w:val="0069430D"/>
    <w:rsid w:val="0069438B"/>
    <w:rsid w:val="006949E0"/>
    <w:rsid w:val="00695220"/>
    <w:rsid w:val="0069532F"/>
    <w:rsid w:val="006953B6"/>
    <w:rsid w:val="00695958"/>
    <w:rsid w:val="00695AB4"/>
    <w:rsid w:val="006964F3"/>
    <w:rsid w:val="00696DBF"/>
    <w:rsid w:val="006973D3"/>
    <w:rsid w:val="00697E67"/>
    <w:rsid w:val="006A0549"/>
    <w:rsid w:val="006A0B2E"/>
    <w:rsid w:val="006A0CB5"/>
    <w:rsid w:val="006A1557"/>
    <w:rsid w:val="006A15AF"/>
    <w:rsid w:val="006A2521"/>
    <w:rsid w:val="006A2BBA"/>
    <w:rsid w:val="006A37DF"/>
    <w:rsid w:val="006A397D"/>
    <w:rsid w:val="006A40A3"/>
    <w:rsid w:val="006A4219"/>
    <w:rsid w:val="006A4678"/>
    <w:rsid w:val="006A4B30"/>
    <w:rsid w:val="006A65D7"/>
    <w:rsid w:val="006A6601"/>
    <w:rsid w:val="006A7A23"/>
    <w:rsid w:val="006B00AB"/>
    <w:rsid w:val="006B0E2F"/>
    <w:rsid w:val="006B27C2"/>
    <w:rsid w:val="006B3539"/>
    <w:rsid w:val="006B3C82"/>
    <w:rsid w:val="006B3D7B"/>
    <w:rsid w:val="006B422E"/>
    <w:rsid w:val="006B5422"/>
    <w:rsid w:val="006B5680"/>
    <w:rsid w:val="006B5711"/>
    <w:rsid w:val="006B6B9F"/>
    <w:rsid w:val="006B719A"/>
    <w:rsid w:val="006B74FC"/>
    <w:rsid w:val="006B7E64"/>
    <w:rsid w:val="006C12B4"/>
    <w:rsid w:val="006C1C16"/>
    <w:rsid w:val="006C1DCC"/>
    <w:rsid w:val="006C1E6E"/>
    <w:rsid w:val="006C2CD3"/>
    <w:rsid w:val="006C4167"/>
    <w:rsid w:val="006C47F7"/>
    <w:rsid w:val="006C4B31"/>
    <w:rsid w:val="006C545E"/>
    <w:rsid w:val="006C54DB"/>
    <w:rsid w:val="006C5C1E"/>
    <w:rsid w:val="006C5DDE"/>
    <w:rsid w:val="006C682D"/>
    <w:rsid w:val="006C7D97"/>
    <w:rsid w:val="006D0BDF"/>
    <w:rsid w:val="006D103F"/>
    <w:rsid w:val="006D170D"/>
    <w:rsid w:val="006D2313"/>
    <w:rsid w:val="006D2522"/>
    <w:rsid w:val="006D2ECA"/>
    <w:rsid w:val="006D3098"/>
    <w:rsid w:val="006D3729"/>
    <w:rsid w:val="006D3737"/>
    <w:rsid w:val="006D4FD5"/>
    <w:rsid w:val="006D5672"/>
    <w:rsid w:val="006D5CA5"/>
    <w:rsid w:val="006D5E27"/>
    <w:rsid w:val="006D6313"/>
    <w:rsid w:val="006D70E0"/>
    <w:rsid w:val="006D7496"/>
    <w:rsid w:val="006E2434"/>
    <w:rsid w:val="006E38F5"/>
    <w:rsid w:val="006E4E92"/>
    <w:rsid w:val="006E5348"/>
    <w:rsid w:val="006E67A5"/>
    <w:rsid w:val="006E7966"/>
    <w:rsid w:val="006F0F7D"/>
    <w:rsid w:val="006F1117"/>
    <w:rsid w:val="006F19F4"/>
    <w:rsid w:val="006F2945"/>
    <w:rsid w:val="006F2C46"/>
    <w:rsid w:val="006F2C7A"/>
    <w:rsid w:val="006F341E"/>
    <w:rsid w:val="006F387B"/>
    <w:rsid w:val="006F41FF"/>
    <w:rsid w:val="006F42CE"/>
    <w:rsid w:val="006F59C2"/>
    <w:rsid w:val="006F5B89"/>
    <w:rsid w:val="006F6733"/>
    <w:rsid w:val="006F7BC4"/>
    <w:rsid w:val="006F7EAB"/>
    <w:rsid w:val="0070057C"/>
    <w:rsid w:val="00700E80"/>
    <w:rsid w:val="0070244C"/>
    <w:rsid w:val="00703361"/>
    <w:rsid w:val="0070394E"/>
    <w:rsid w:val="00704A2E"/>
    <w:rsid w:val="00704B06"/>
    <w:rsid w:val="00704D8E"/>
    <w:rsid w:val="00705F08"/>
    <w:rsid w:val="00705F83"/>
    <w:rsid w:val="007060C0"/>
    <w:rsid w:val="00706D1F"/>
    <w:rsid w:val="00706DFA"/>
    <w:rsid w:val="00707188"/>
    <w:rsid w:val="00707789"/>
    <w:rsid w:val="00710037"/>
    <w:rsid w:val="00710663"/>
    <w:rsid w:val="00710AF8"/>
    <w:rsid w:val="00711ABD"/>
    <w:rsid w:val="00712120"/>
    <w:rsid w:val="00712C43"/>
    <w:rsid w:val="00712D78"/>
    <w:rsid w:val="00713E31"/>
    <w:rsid w:val="00713EF3"/>
    <w:rsid w:val="00714CCD"/>
    <w:rsid w:val="00714EDF"/>
    <w:rsid w:val="00715674"/>
    <w:rsid w:val="00715739"/>
    <w:rsid w:val="00715747"/>
    <w:rsid w:val="00715D73"/>
    <w:rsid w:val="0071631A"/>
    <w:rsid w:val="0071694F"/>
    <w:rsid w:val="00717439"/>
    <w:rsid w:val="007212ED"/>
    <w:rsid w:val="00721DEE"/>
    <w:rsid w:val="00722C10"/>
    <w:rsid w:val="00722CB4"/>
    <w:rsid w:val="00724664"/>
    <w:rsid w:val="007246DC"/>
    <w:rsid w:val="00724E47"/>
    <w:rsid w:val="00725717"/>
    <w:rsid w:val="007260DE"/>
    <w:rsid w:val="00726660"/>
    <w:rsid w:val="00730793"/>
    <w:rsid w:val="00730C4F"/>
    <w:rsid w:val="0073265C"/>
    <w:rsid w:val="00733D73"/>
    <w:rsid w:val="007341DE"/>
    <w:rsid w:val="0073440D"/>
    <w:rsid w:val="007344D5"/>
    <w:rsid w:val="0073460A"/>
    <w:rsid w:val="007356FF"/>
    <w:rsid w:val="00735F3A"/>
    <w:rsid w:val="0073667A"/>
    <w:rsid w:val="00736791"/>
    <w:rsid w:val="00737750"/>
    <w:rsid w:val="00737AB8"/>
    <w:rsid w:val="00737BA2"/>
    <w:rsid w:val="00737E14"/>
    <w:rsid w:val="0074120D"/>
    <w:rsid w:val="007416A5"/>
    <w:rsid w:val="007426B3"/>
    <w:rsid w:val="007435BC"/>
    <w:rsid w:val="0074478A"/>
    <w:rsid w:val="007451C3"/>
    <w:rsid w:val="0074521F"/>
    <w:rsid w:val="00745627"/>
    <w:rsid w:val="007457B6"/>
    <w:rsid w:val="00745B09"/>
    <w:rsid w:val="00746512"/>
    <w:rsid w:val="0075034D"/>
    <w:rsid w:val="00750710"/>
    <w:rsid w:val="00750CFA"/>
    <w:rsid w:val="00751BB4"/>
    <w:rsid w:val="00752720"/>
    <w:rsid w:val="007540B1"/>
    <w:rsid w:val="007548B2"/>
    <w:rsid w:val="00757A34"/>
    <w:rsid w:val="00757CFD"/>
    <w:rsid w:val="007603CA"/>
    <w:rsid w:val="00760D01"/>
    <w:rsid w:val="0076117C"/>
    <w:rsid w:val="00761702"/>
    <w:rsid w:val="0076188F"/>
    <w:rsid w:val="007618B6"/>
    <w:rsid w:val="00762695"/>
    <w:rsid w:val="00762CDA"/>
    <w:rsid w:val="00763542"/>
    <w:rsid w:val="00763745"/>
    <w:rsid w:val="00763A1E"/>
    <w:rsid w:val="007642E9"/>
    <w:rsid w:val="007650BD"/>
    <w:rsid w:val="007659EC"/>
    <w:rsid w:val="00766449"/>
    <w:rsid w:val="00767570"/>
    <w:rsid w:val="0076759D"/>
    <w:rsid w:val="00767FB8"/>
    <w:rsid w:val="00770BE5"/>
    <w:rsid w:val="00771172"/>
    <w:rsid w:val="007725E9"/>
    <w:rsid w:val="00773425"/>
    <w:rsid w:val="00773723"/>
    <w:rsid w:val="00774CD5"/>
    <w:rsid w:val="00775D31"/>
    <w:rsid w:val="007761DE"/>
    <w:rsid w:val="00776B50"/>
    <w:rsid w:val="00777BF7"/>
    <w:rsid w:val="00777D65"/>
    <w:rsid w:val="00780490"/>
    <w:rsid w:val="00780985"/>
    <w:rsid w:val="00780B62"/>
    <w:rsid w:val="00781000"/>
    <w:rsid w:val="007812D7"/>
    <w:rsid w:val="00782097"/>
    <w:rsid w:val="007826D9"/>
    <w:rsid w:val="007829DA"/>
    <w:rsid w:val="0078433A"/>
    <w:rsid w:val="00784780"/>
    <w:rsid w:val="00784A0C"/>
    <w:rsid w:val="00784E31"/>
    <w:rsid w:val="00785BB3"/>
    <w:rsid w:val="00785C71"/>
    <w:rsid w:val="00785DCF"/>
    <w:rsid w:val="0078782C"/>
    <w:rsid w:val="00787A1F"/>
    <w:rsid w:val="00787D98"/>
    <w:rsid w:val="0079021F"/>
    <w:rsid w:val="00790C34"/>
    <w:rsid w:val="00792F74"/>
    <w:rsid w:val="007935B8"/>
    <w:rsid w:val="00793870"/>
    <w:rsid w:val="007939D5"/>
    <w:rsid w:val="00793C42"/>
    <w:rsid w:val="0079499A"/>
    <w:rsid w:val="00794B67"/>
    <w:rsid w:val="007952E7"/>
    <w:rsid w:val="00795EF2"/>
    <w:rsid w:val="00795F76"/>
    <w:rsid w:val="00796ECC"/>
    <w:rsid w:val="007974CA"/>
    <w:rsid w:val="007A1134"/>
    <w:rsid w:val="007A1500"/>
    <w:rsid w:val="007A1D3A"/>
    <w:rsid w:val="007A3614"/>
    <w:rsid w:val="007A3BF9"/>
    <w:rsid w:val="007A50A1"/>
    <w:rsid w:val="007A7041"/>
    <w:rsid w:val="007A7BFB"/>
    <w:rsid w:val="007A7CF6"/>
    <w:rsid w:val="007B124F"/>
    <w:rsid w:val="007B137E"/>
    <w:rsid w:val="007B1CA1"/>
    <w:rsid w:val="007B1E24"/>
    <w:rsid w:val="007B25B8"/>
    <w:rsid w:val="007B27F3"/>
    <w:rsid w:val="007B28C6"/>
    <w:rsid w:val="007B2FB5"/>
    <w:rsid w:val="007B362B"/>
    <w:rsid w:val="007B38FD"/>
    <w:rsid w:val="007B432F"/>
    <w:rsid w:val="007B4B75"/>
    <w:rsid w:val="007B4DF0"/>
    <w:rsid w:val="007B6A87"/>
    <w:rsid w:val="007B7005"/>
    <w:rsid w:val="007B7A8F"/>
    <w:rsid w:val="007C01E6"/>
    <w:rsid w:val="007C06E6"/>
    <w:rsid w:val="007C08AA"/>
    <w:rsid w:val="007C12BF"/>
    <w:rsid w:val="007C260D"/>
    <w:rsid w:val="007C27C7"/>
    <w:rsid w:val="007C3343"/>
    <w:rsid w:val="007C3A38"/>
    <w:rsid w:val="007C4187"/>
    <w:rsid w:val="007C5CAE"/>
    <w:rsid w:val="007C6938"/>
    <w:rsid w:val="007C6D72"/>
    <w:rsid w:val="007C6E13"/>
    <w:rsid w:val="007D043F"/>
    <w:rsid w:val="007D0CDB"/>
    <w:rsid w:val="007D1261"/>
    <w:rsid w:val="007D16BC"/>
    <w:rsid w:val="007D2155"/>
    <w:rsid w:val="007D2770"/>
    <w:rsid w:val="007D3095"/>
    <w:rsid w:val="007D394B"/>
    <w:rsid w:val="007D62A1"/>
    <w:rsid w:val="007D63BE"/>
    <w:rsid w:val="007D6EC4"/>
    <w:rsid w:val="007D72B6"/>
    <w:rsid w:val="007E00AA"/>
    <w:rsid w:val="007E104F"/>
    <w:rsid w:val="007E258A"/>
    <w:rsid w:val="007E3967"/>
    <w:rsid w:val="007E3CFF"/>
    <w:rsid w:val="007E3F1B"/>
    <w:rsid w:val="007E49AF"/>
    <w:rsid w:val="007E49FD"/>
    <w:rsid w:val="007E4B51"/>
    <w:rsid w:val="007E5E67"/>
    <w:rsid w:val="007E6A8D"/>
    <w:rsid w:val="007E6DA0"/>
    <w:rsid w:val="007E7AC8"/>
    <w:rsid w:val="007F08CA"/>
    <w:rsid w:val="007F19B7"/>
    <w:rsid w:val="007F2496"/>
    <w:rsid w:val="007F26D7"/>
    <w:rsid w:val="007F312E"/>
    <w:rsid w:val="007F32C9"/>
    <w:rsid w:val="007F3701"/>
    <w:rsid w:val="007F392D"/>
    <w:rsid w:val="007F48D0"/>
    <w:rsid w:val="007F6A7F"/>
    <w:rsid w:val="007F7005"/>
    <w:rsid w:val="007F7941"/>
    <w:rsid w:val="007F7C6D"/>
    <w:rsid w:val="007F7F5A"/>
    <w:rsid w:val="00800C55"/>
    <w:rsid w:val="00802B11"/>
    <w:rsid w:val="00803D07"/>
    <w:rsid w:val="00804A60"/>
    <w:rsid w:val="0080552B"/>
    <w:rsid w:val="00805F15"/>
    <w:rsid w:val="00806B9F"/>
    <w:rsid w:val="00807B8C"/>
    <w:rsid w:val="00807C0A"/>
    <w:rsid w:val="00807EC9"/>
    <w:rsid w:val="00810144"/>
    <w:rsid w:val="008102EC"/>
    <w:rsid w:val="00810CB0"/>
    <w:rsid w:val="00810CE7"/>
    <w:rsid w:val="008127DC"/>
    <w:rsid w:val="008133BF"/>
    <w:rsid w:val="00813A79"/>
    <w:rsid w:val="0081465B"/>
    <w:rsid w:val="00814708"/>
    <w:rsid w:val="00814B6F"/>
    <w:rsid w:val="008177E4"/>
    <w:rsid w:val="0082140D"/>
    <w:rsid w:val="008219D6"/>
    <w:rsid w:val="00821C7F"/>
    <w:rsid w:val="00823BC5"/>
    <w:rsid w:val="00825281"/>
    <w:rsid w:val="0082576E"/>
    <w:rsid w:val="00825E5C"/>
    <w:rsid w:val="00827210"/>
    <w:rsid w:val="0082751C"/>
    <w:rsid w:val="00827A23"/>
    <w:rsid w:val="00827A4D"/>
    <w:rsid w:val="0083012B"/>
    <w:rsid w:val="00831347"/>
    <w:rsid w:val="008316FA"/>
    <w:rsid w:val="00831D68"/>
    <w:rsid w:val="00831F6F"/>
    <w:rsid w:val="00832967"/>
    <w:rsid w:val="008351EE"/>
    <w:rsid w:val="00836148"/>
    <w:rsid w:val="00837F71"/>
    <w:rsid w:val="00840829"/>
    <w:rsid w:val="00841EDA"/>
    <w:rsid w:val="00842166"/>
    <w:rsid w:val="0084327C"/>
    <w:rsid w:val="00843631"/>
    <w:rsid w:val="008438C8"/>
    <w:rsid w:val="00843FE7"/>
    <w:rsid w:val="00844CA2"/>
    <w:rsid w:val="00845371"/>
    <w:rsid w:val="00845C56"/>
    <w:rsid w:val="008461F6"/>
    <w:rsid w:val="0084784D"/>
    <w:rsid w:val="0085000B"/>
    <w:rsid w:val="0085196A"/>
    <w:rsid w:val="0085318F"/>
    <w:rsid w:val="00853776"/>
    <w:rsid w:val="00853837"/>
    <w:rsid w:val="00854363"/>
    <w:rsid w:val="008554D8"/>
    <w:rsid w:val="008555BA"/>
    <w:rsid w:val="00855AF7"/>
    <w:rsid w:val="0085642E"/>
    <w:rsid w:val="00856DA2"/>
    <w:rsid w:val="0085728F"/>
    <w:rsid w:val="008572BF"/>
    <w:rsid w:val="00857E30"/>
    <w:rsid w:val="008605BD"/>
    <w:rsid w:val="00861230"/>
    <w:rsid w:val="0086177C"/>
    <w:rsid w:val="00861C9A"/>
    <w:rsid w:val="00862FD4"/>
    <w:rsid w:val="008644E1"/>
    <w:rsid w:val="0086523A"/>
    <w:rsid w:val="00866CE7"/>
    <w:rsid w:val="0086716E"/>
    <w:rsid w:val="00867A38"/>
    <w:rsid w:val="0087124D"/>
    <w:rsid w:val="00872C30"/>
    <w:rsid w:val="00874480"/>
    <w:rsid w:val="00874B6E"/>
    <w:rsid w:val="008758D5"/>
    <w:rsid w:val="00876B39"/>
    <w:rsid w:val="00876D77"/>
    <w:rsid w:val="0087714F"/>
    <w:rsid w:val="00877B59"/>
    <w:rsid w:val="00880671"/>
    <w:rsid w:val="00881925"/>
    <w:rsid w:val="00882034"/>
    <w:rsid w:val="00882D73"/>
    <w:rsid w:val="00883719"/>
    <w:rsid w:val="00883BFC"/>
    <w:rsid w:val="00884B33"/>
    <w:rsid w:val="0088511B"/>
    <w:rsid w:val="0088561E"/>
    <w:rsid w:val="00885679"/>
    <w:rsid w:val="00885E9B"/>
    <w:rsid w:val="008865E9"/>
    <w:rsid w:val="00886A0F"/>
    <w:rsid w:val="00886B1D"/>
    <w:rsid w:val="00886B6B"/>
    <w:rsid w:val="00887F2D"/>
    <w:rsid w:val="0089022B"/>
    <w:rsid w:val="00890742"/>
    <w:rsid w:val="00890E61"/>
    <w:rsid w:val="00891453"/>
    <w:rsid w:val="0089181E"/>
    <w:rsid w:val="0089189F"/>
    <w:rsid w:val="00891A2E"/>
    <w:rsid w:val="00891D4E"/>
    <w:rsid w:val="00892110"/>
    <w:rsid w:val="00892553"/>
    <w:rsid w:val="00892E29"/>
    <w:rsid w:val="00893239"/>
    <w:rsid w:val="00893FFE"/>
    <w:rsid w:val="00894D45"/>
    <w:rsid w:val="008954EB"/>
    <w:rsid w:val="00895C61"/>
    <w:rsid w:val="008969E3"/>
    <w:rsid w:val="008A014E"/>
    <w:rsid w:val="008A077E"/>
    <w:rsid w:val="008A1AEF"/>
    <w:rsid w:val="008A1F07"/>
    <w:rsid w:val="008A20DF"/>
    <w:rsid w:val="008A2AFD"/>
    <w:rsid w:val="008A2CDE"/>
    <w:rsid w:val="008A2E36"/>
    <w:rsid w:val="008A36A7"/>
    <w:rsid w:val="008A3FE7"/>
    <w:rsid w:val="008A63B7"/>
    <w:rsid w:val="008A6472"/>
    <w:rsid w:val="008A73F3"/>
    <w:rsid w:val="008B161C"/>
    <w:rsid w:val="008B408D"/>
    <w:rsid w:val="008B5C91"/>
    <w:rsid w:val="008B5D3A"/>
    <w:rsid w:val="008B63F1"/>
    <w:rsid w:val="008B6986"/>
    <w:rsid w:val="008B6E76"/>
    <w:rsid w:val="008C08CA"/>
    <w:rsid w:val="008C0D54"/>
    <w:rsid w:val="008C212E"/>
    <w:rsid w:val="008C288C"/>
    <w:rsid w:val="008C3235"/>
    <w:rsid w:val="008C3705"/>
    <w:rsid w:val="008C3B35"/>
    <w:rsid w:val="008C4624"/>
    <w:rsid w:val="008C4AC2"/>
    <w:rsid w:val="008C5144"/>
    <w:rsid w:val="008C5D12"/>
    <w:rsid w:val="008C6A49"/>
    <w:rsid w:val="008C6BB3"/>
    <w:rsid w:val="008C6F85"/>
    <w:rsid w:val="008C70B0"/>
    <w:rsid w:val="008C72E7"/>
    <w:rsid w:val="008C77D1"/>
    <w:rsid w:val="008C7B30"/>
    <w:rsid w:val="008C7EEE"/>
    <w:rsid w:val="008D14D2"/>
    <w:rsid w:val="008D186A"/>
    <w:rsid w:val="008D211A"/>
    <w:rsid w:val="008D2B97"/>
    <w:rsid w:val="008D3446"/>
    <w:rsid w:val="008D3C46"/>
    <w:rsid w:val="008D4349"/>
    <w:rsid w:val="008D495C"/>
    <w:rsid w:val="008D4D66"/>
    <w:rsid w:val="008D559E"/>
    <w:rsid w:val="008D7549"/>
    <w:rsid w:val="008E1710"/>
    <w:rsid w:val="008E3D4A"/>
    <w:rsid w:val="008E469F"/>
    <w:rsid w:val="008E5EF1"/>
    <w:rsid w:val="008E7E4A"/>
    <w:rsid w:val="008F0159"/>
    <w:rsid w:val="008F170B"/>
    <w:rsid w:val="008F1EE3"/>
    <w:rsid w:val="008F22A1"/>
    <w:rsid w:val="008F23A2"/>
    <w:rsid w:val="008F29B3"/>
    <w:rsid w:val="008F2CA3"/>
    <w:rsid w:val="008F2E4F"/>
    <w:rsid w:val="008F2FA6"/>
    <w:rsid w:val="008F3635"/>
    <w:rsid w:val="008F3980"/>
    <w:rsid w:val="008F452C"/>
    <w:rsid w:val="008F455C"/>
    <w:rsid w:val="008F48A6"/>
    <w:rsid w:val="008F4AD8"/>
    <w:rsid w:val="008F5666"/>
    <w:rsid w:val="008F5731"/>
    <w:rsid w:val="008F5F81"/>
    <w:rsid w:val="008F6F57"/>
    <w:rsid w:val="008F7B73"/>
    <w:rsid w:val="009006FD"/>
    <w:rsid w:val="00900A20"/>
    <w:rsid w:val="00901AD6"/>
    <w:rsid w:val="00901D6C"/>
    <w:rsid w:val="00902D73"/>
    <w:rsid w:val="00902FEF"/>
    <w:rsid w:val="00903661"/>
    <w:rsid w:val="009039BF"/>
    <w:rsid w:val="00904047"/>
    <w:rsid w:val="00905074"/>
    <w:rsid w:val="00905388"/>
    <w:rsid w:val="00905FD5"/>
    <w:rsid w:val="00906561"/>
    <w:rsid w:val="00906F4D"/>
    <w:rsid w:val="009078DD"/>
    <w:rsid w:val="0091005B"/>
    <w:rsid w:val="00910D3C"/>
    <w:rsid w:val="00910EBA"/>
    <w:rsid w:val="009115FD"/>
    <w:rsid w:val="00911F5F"/>
    <w:rsid w:val="00913292"/>
    <w:rsid w:val="00913A24"/>
    <w:rsid w:val="009143D8"/>
    <w:rsid w:val="0091487B"/>
    <w:rsid w:val="00914F86"/>
    <w:rsid w:val="009150D3"/>
    <w:rsid w:val="009155CA"/>
    <w:rsid w:val="00915958"/>
    <w:rsid w:val="00915AC2"/>
    <w:rsid w:val="00916CB1"/>
    <w:rsid w:val="0091732F"/>
    <w:rsid w:val="00917455"/>
    <w:rsid w:val="00917762"/>
    <w:rsid w:val="00917B2F"/>
    <w:rsid w:val="00917D42"/>
    <w:rsid w:val="0092155E"/>
    <w:rsid w:val="00921FB1"/>
    <w:rsid w:val="0092456C"/>
    <w:rsid w:val="009248ED"/>
    <w:rsid w:val="00925709"/>
    <w:rsid w:val="00925758"/>
    <w:rsid w:val="00925F5B"/>
    <w:rsid w:val="009304E9"/>
    <w:rsid w:val="00930F00"/>
    <w:rsid w:val="00931102"/>
    <w:rsid w:val="00932DC8"/>
    <w:rsid w:val="00932E1F"/>
    <w:rsid w:val="0093354F"/>
    <w:rsid w:val="00934FA5"/>
    <w:rsid w:val="0093539D"/>
    <w:rsid w:val="0093572C"/>
    <w:rsid w:val="009361A2"/>
    <w:rsid w:val="00937061"/>
    <w:rsid w:val="00937363"/>
    <w:rsid w:val="00937E44"/>
    <w:rsid w:val="00941500"/>
    <w:rsid w:val="00941A55"/>
    <w:rsid w:val="00941F87"/>
    <w:rsid w:val="009425CA"/>
    <w:rsid w:val="009432E7"/>
    <w:rsid w:val="00943E03"/>
    <w:rsid w:val="00944804"/>
    <w:rsid w:val="00945FE3"/>
    <w:rsid w:val="009462C4"/>
    <w:rsid w:val="009465FE"/>
    <w:rsid w:val="009470AD"/>
    <w:rsid w:val="00947A04"/>
    <w:rsid w:val="00947A2B"/>
    <w:rsid w:val="009501E0"/>
    <w:rsid w:val="00950410"/>
    <w:rsid w:val="00950A2C"/>
    <w:rsid w:val="00951078"/>
    <w:rsid w:val="009521E1"/>
    <w:rsid w:val="00952305"/>
    <w:rsid w:val="00953C33"/>
    <w:rsid w:val="00954B9E"/>
    <w:rsid w:val="00954D20"/>
    <w:rsid w:val="00955321"/>
    <w:rsid w:val="0096263F"/>
    <w:rsid w:val="009626C6"/>
    <w:rsid w:val="00962A4F"/>
    <w:rsid w:val="0096309B"/>
    <w:rsid w:val="00964DCA"/>
    <w:rsid w:val="009659C1"/>
    <w:rsid w:val="00965DAE"/>
    <w:rsid w:val="00965E07"/>
    <w:rsid w:val="00965F02"/>
    <w:rsid w:val="00967743"/>
    <w:rsid w:val="00967B6B"/>
    <w:rsid w:val="0097011C"/>
    <w:rsid w:val="00970EC0"/>
    <w:rsid w:val="00971BF3"/>
    <w:rsid w:val="009729AA"/>
    <w:rsid w:val="00972A29"/>
    <w:rsid w:val="00972CE9"/>
    <w:rsid w:val="0097313A"/>
    <w:rsid w:val="009736E3"/>
    <w:rsid w:val="00973837"/>
    <w:rsid w:val="00974C69"/>
    <w:rsid w:val="00974F53"/>
    <w:rsid w:val="00975FD7"/>
    <w:rsid w:val="00977174"/>
    <w:rsid w:val="009779F8"/>
    <w:rsid w:val="0098207E"/>
    <w:rsid w:val="009822F2"/>
    <w:rsid w:val="00983EA2"/>
    <w:rsid w:val="00983F53"/>
    <w:rsid w:val="00984000"/>
    <w:rsid w:val="009857B5"/>
    <w:rsid w:val="00985B50"/>
    <w:rsid w:val="009861C9"/>
    <w:rsid w:val="0098631F"/>
    <w:rsid w:val="009870D6"/>
    <w:rsid w:val="0099068E"/>
    <w:rsid w:val="009906EF"/>
    <w:rsid w:val="00990AD7"/>
    <w:rsid w:val="009913BF"/>
    <w:rsid w:val="00991FCD"/>
    <w:rsid w:val="0099235D"/>
    <w:rsid w:val="009938E4"/>
    <w:rsid w:val="00993A73"/>
    <w:rsid w:val="00994F7D"/>
    <w:rsid w:val="00995E79"/>
    <w:rsid w:val="00997AE4"/>
    <w:rsid w:val="009A079E"/>
    <w:rsid w:val="009A0B39"/>
    <w:rsid w:val="009A0E67"/>
    <w:rsid w:val="009A1BAC"/>
    <w:rsid w:val="009A204B"/>
    <w:rsid w:val="009A2171"/>
    <w:rsid w:val="009A3765"/>
    <w:rsid w:val="009A4A22"/>
    <w:rsid w:val="009A520C"/>
    <w:rsid w:val="009A5694"/>
    <w:rsid w:val="009A5998"/>
    <w:rsid w:val="009A7878"/>
    <w:rsid w:val="009A7C78"/>
    <w:rsid w:val="009A7D52"/>
    <w:rsid w:val="009B092D"/>
    <w:rsid w:val="009B2720"/>
    <w:rsid w:val="009B3660"/>
    <w:rsid w:val="009B374C"/>
    <w:rsid w:val="009B3BBB"/>
    <w:rsid w:val="009B3F81"/>
    <w:rsid w:val="009B50DB"/>
    <w:rsid w:val="009B5AE0"/>
    <w:rsid w:val="009B5EAC"/>
    <w:rsid w:val="009B5F98"/>
    <w:rsid w:val="009B6814"/>
    <w:rsid w:val="009B708B"/>
    <w:rsid w:val="009B752A"/>
    <w:rsid w:val="009B7CC4"/>
    <w:rsid w:val="009C0182"/>
    <w:rsid w:val="009C0F78"/>
    <w:rsid w:val="009C1422"/>
    <w:rsid w:val="009C18FD"/>
    <w:rsid w:val="009C202F"/>
    <w:rsid w:val="009C240F"/>
    <w:rsid w:val="009C279B"/>
    <w:rsid w:val="009C2B43"/>
    <w:rsid w:val="009C4329"/>
    <w:rsid w:val="009C5CE2"/>
    <w:rsid w:val="009C7ADD"/>
    <w:rsid w:val="009D05FB"/>
    <w:rsid w:val="009D0689"/>
    <w:rsid w:val="009D0B29"/>
    <w:rsid w:val="009D0BB6"/>
    <w:rsid w:val="009D1240"/>
    <w:rsid w:val="009D1D4B"/>
    <w:rsid w:val="009D1D95"/>
    <w:rsid w:val="009D1DEF"/>
    <w:rsid w:val="009D25FA"/>
    <w:rsid w:val="009D2629"/>
    <w:rsid w:val="009D2D67"/>
    <w:rsid w:val="009D5673"/>
    <w:rsid w:val="009D6C85"/>
    <w:rsid w:val="009D77C0"/>
    <w:rsid w:val="009D7894"/>
    <w:rsid w:val="009D7F44"/>
    <w:rsid w:val="009E135E"/>
    <w:rsid w:val="009E1491"/>
    <w:rsid w:val="009E16A5"/>
    <w:rsid w:val="009E177A"/>
    <w:rsid w:val="009E18A7"/>
    <w:rsid w:val="009E1FE4"/>
    <w:rsid w:val="009E24CB"/>
    <w:rsid w:val="009E3765"/>
    <w:rsid w:val="009E42E0"/>
    <w:rsid w:val="009E445F"/>
    <w:rsid w:val="009E44BC"/>
    <w:rsid w:val="009E50A2"/>
    <w:rsid w:val="009E50F8"/>
    <w:rsid w:val="009E57D7"/>
    <w:rsid w:val="009E6DE3"/>
    <w:rsid w:val="009F07FE"/>
    <w:rsid w:val="009F0ED7"/>
    <w:rsid w:val="009F4C6E"/>
    <w:rsid w:val="009F58A8"/>
    <w:rsid w:val="009F5CCD"/>
    <w:rsid w:val="009F651B"/>
    <w:rsid w:val="009F6ABE"/>
    <w:rsid w:val="009F7392"/>
    <w:rsid w:val="009F7D24"/>
    <w:rsid w:val="00A00118"/>
    <w:rsid w:val="00A003E8"/>
    <w:rsid w:val="00A00793"/>
    <w:rsid w:val="00A01F06"/>
    <w:rsid w:val="00A025BF"/>
    <w:rsid w:val="00A04110"/>
    <w:rsid w:val="00A04EF6"/>
    <w:rsid w:val="00A05CB3"/>
    <w:rsid w:val="00A06589"/>
    <w:rsid w:val="00A06F4A"/>
    <w:rsid w:val="00A073A6"/>
    <w:rsid w:val="00A0785E"/>
    <w:rsid w:val="00A1116B"/>
    <w:rsid w:val="00A121D5"/>
    <w:rsid w:val="00A12F46"/>
    <w:rsid w:val="00A13224"/>
    <w:rsid w:val="00A137A3"/>
    <w:rsid w:val="00A13815"/>
    <w:rsid w:val="00A13F2E"/>
    <w:rsid w:val="00A14C23"/>
    <w:rsid w:val="00A14D7D"/>
    <w:rsid w:val="00A15C88"/>
    <w:rsid w:val="00A15DE9"/>
    <w:rsid w:val="00A174FB"/>
    <w:rsid w:val="00A20326"/>
    <w:rsid w:val="00A21FA0"/>
    <w:rsid w:val="00A22C8B"/>
    <w:rsid w:val="00A24C96"/>
    <w:rsid w:val="00A24D3C"/>
    <w:rsid w:val="00A24E4E"/>
    <w:rsid w:val="00A31A13"/>
    <w:rsid w:val="00A31EAC"/>
    <w:rsid w:val="00A3276A"/>
    <w:rsid w:val="00A3278A"/>
    <w:rsid w:val="00A330CF"/>
    <w:rsid w:val="00A33417"/>
    <w:rsid w:val="00A33463"/>
    <w:rsid w:val="00A33CD8"/>
    <w:rsid w:val="00A3454A"/>
    <w:rsid w:val="00A35F98"/>
    <w:rsid w:val="00A36362"/>
    <w:rsid w:val="00A37346"/>
    <w:rsid w:val="00A41AD2"/>
    <w:rsid w:val="00A41E02"/>
    <w:rsid w:val="00A42FBF"/>
    <w:rsid w:val="00A432DA"/>
    <w:rsid w:val="00A43489"/>
    <w:rsid w:val="00A438C2"/>
    <w:rsid w:val="00A44B75"/>
    <w:rsid w:val="00A452B1"/>
    <w:rsid w:val="00A45378"/>
    <w:rsid w:val="00A45521"/>
    <w:rsid w:val="00A45C99"/>
    <w:rsid w:val="00A45D9C"/>
    <w:rsid w:val="00A4612E"/>
    <w:rsid w:val="00A46AFB"/>
    <w:rsid w:val="00A4720E"/>
    <w:rsid w:val="00A47471"/>
    <w:rsid w:val="00A523E0"/>
    <w:rsid w:val="00A53857"/>
    <w:rsid w:val="00A5514F"/>
    <w:rsid w:val="00A55772"/>
    <w:rsid w:val="00A56476"/>
    <w:rsid w:val="00A56915"/>
    <w:rsid w:val="00A570EB"/>
    <w:rsid w:val="00A5721D"/>
    <w:rsid w:val="00A57978"/>
    <w:rsid w:val="00A619E7"/>
    <w:rsid w:val="00A61A89"/>
    <w:rsid w:val="00A61D28"/>
    <w:rsid w:val="00A62660"/>
    <w:rsid w:val="00A62661"/>
    <w:rsid w:val="00A62AE9"/>
    <w:rsid w:val="00A637CE"/>
    <w:rsid w:val="00A63E70"/>
    <w:rsid w:val="00A64BB0"/>
    <w:rsid w:val="00A64CBB"/>
    <w:rsid w:val="00A65335"/>
    <w:rsid w:val="00A66722"/>
    <w:rsid w:val="00A6740D"/>
    <w:rsid w:val="00A70238"/>
    <w:rsid w:val="00A71523"/>
    <w:rsid w:val="00A71A79"/>
    <w:rsid w:val="00A71CD1"/>
    <w:rsid w:val="00A71DE7"/>
    <w:rsid w:val="00A71E35"/>
    <w:rsid w:val="00A71FE2"/>
    <w:rsid w:val="00A7381D"/>
    <w:rsid w:val="00A738AF"/>
    <w:rsid w:val="00A73A27"/>
    <w:rsid w:val="00A745C3"/>
    <w:rsid w:val="00A76A27"/>
    <w:rsid w:val="00A76D2F"/>
    <w:rsid w:val="00A77575"/>
    <w:rsid w:val="00A7764C"/>
    <w:rsid w:val="00A77A62"/>
    <w:rsid w:val="00A77C7A"/>
    <w:rsid w:val="00A8094E"/>
    <w:rsid w:val="00A80A95"/>
    <w:rsid w:val="00A80E8C"/>
    <w:rsid w:val="00A81D5C"/>
    <w:rsid w:val="00A81ED0"/>
    <w:rsid w:val="00A837B9"/>
    <w:rsid w:val="00A85D58"/>
    <w:rsid w:val="00A86295"/>
    <w:rsid w:val="00A86753"/>
    <w:rsid w:val="00A87017"/>
    <w:rsid w:val="00A87130"/>
    <w:rsid w:val="00A87474"/>
    <w:rsid w:val="00A90E30"/>
    <w:rsid w:val="00A90F41"/>
    <w:rsid w:val="00A9128E"/>
    <w:rsid w:val="00A91AEC"/>
    <w:rsid w:val="00A92F04"/>
    <w:rsid w:val="00A93BF3"/>
    <w:rsid w:val="00A94964"/>
    <w:rsid w:val="00A94CDA"/>
    <w:rsid w:val="00A95899"/>
    <w:rsid w:val="00A95DC0"/>
    <w:rsid w:val="00A9611C"/>
    <w:rsid w:val="00A96163"/>
    <w:rsid w:val="00A962BD"/>
    <w:rsid w:val="00AA04F7"/>
    <w:rsid w:val="00AA0C35"/>
    <w:rsid w:val="00AA10DF"/>
    <w:rsid w:val="00AA1261"/>
    <w:rsid w:val="00AA1700"/>
    <w:rsid w:val="00AA237A"/>
    <w:rsid w:val="00AA2614"/>
    <w:rsid w:val="00AA278E"/>
    <w:rsid w:val="00AA3616"/>
    <w:rsid w:val="00AA3E27"/>
    <w:rsid w:val="00AA3F72"/>
    <w:rsid w:val="00AA560E"/>
    <w:rsid w:val="00AA62AB"/>
    <w:rsid w:val="00AB3510"/>
    <w:rsid w:val="00AB3A65"/>
    <w:rsid w:val="00AB3FBD"/>
    <w:rsid w:val="00AB4261"/>
    <w:rsid w:val="00AB4D0F"/>
    <w:rsid w:val="00AB5BC6"/>
    <w:rsid w:val="00AB634A"/>
    <w:rsid w:val="00AB64F9"/>
    <w:rsid w:val="00AB65C5"/>
    <w:rsid w:val="00AB672F"/>
    <w:rsid w:val="00AB699D"/>
    <w:rsid w:val="00AB7925"/>
    <w:rsid w:val="00AB79CB"/>
    <w:rsid w:val="00AC0188"/>
    <w:rsid w:val="00AC0793"/>
    <w:rsid w:val="00AC0B25"/>
    <w:rsid w:val="00AC1965"/>
    <w:rsid w:val="00AC1BDC"/>
    <w:rsid w:val="00AC1D4B"/>
    <w:rsid w:val="00AC4329"/>
    <w:rsid w:val="00AC5A3B"/>
    <w:rsid w:val="00AC65A3"/>
    <w:rsid w:val="00AC6A66"/>
    <w:rsid w:val="00AC6AF0"/>
    <w:rsid w:val="00AC7906"/>
    <w:rsid w:val="00AC7A80"/>
    <w:rsid w:val="00AD2AEE"/>
    <w:rsid w:val="00AD2CAA"/>
    <w:rsid w:val="00AD36C5"/>
    <w:rsid w:val="00AD3760"/>
    <w:rsid w:val="00AD402F"/>
    <w:rsid w:val="00AD42EB"/>
    <w:rsid w:val="00AD4ACE"/>
    <w:rsid w:val="00AD4ED4"/>
    <w:rsid w:val="00AD5213"/>
    <w:rsid w:val="00AD743D"/>
    <w:rsid w:val="00AD786D"/>
    <w:rsid w:val="00AD7EED"/>
    <w:rsid w:val="00AE0799"/>
    <w:rsid w:val="00AE0DC2"/>
    <w:rsid w:val="00AE1357"/>
    <w:rsid w:val="00AE1E8E"/>
    <w:rsid w:val="00AE1EC0"/>
    <w:rsid w:val="00AE2BD5"/>
    <w:rsid w:val="00AE3065"/>
    <w:rsid w:val="00AE3A29"/>
    <w:rsid w:val="00AE3CA5"/>
    <w:rsid w:val="00AE3D80"/>
    <w:rsid w:val="00AE4291"/>
    <w:rsid w:val="00AE4CDD"/>
    <w:rsid w:val="00AE5499"/>
    <w:rsid w:val="00AE5CE7"/>
    <w:rsid w:val="00AE5D29"/>
    <w:rsid w:val="00AE5FF4"/>
    <w:rsid w:val="00AE6337"/>
    <w:rsid w:val="00AE7323"/>
    <w:rsid w:val="00AE7446"/>
    <w:rsid w:val="00AF0799"/>
    <w:rsid w:val="00AF0B79"/>
    <w:rsid w:val="00AF0D13"/>
    <w:rsid w:val="00AF1F4E"/>
    <w:rsid w:val="00AF2535"/>
    <w:rsid w:val="00AF2C45"/>
    <w:rsid w:val="00AF47D1"/>
    <w:rsid w:val="00B004BA"/>
    <w:rsid w:val="00B006DB"/>
    <w:rsid w:val="00B009CA"/>
    <w:rsid w:val="00B012A8"/>
    <w:rsid w:val="00B03B46"/>
    <w:rsid w:val="00B049DB"/>
    <w:rsid w:val="00B04D1D"/>
    <w:rsid w:val="00B05699"/>
    <w:rsid w:val="00B05CAF"/>
    <w:rsid w:val="00B068C5"/>
    <w:rsid w:val="00B116AA"/>
    <w:rsid w:val="00B1185E"/>
    <w:rsid w:val="00B1188B"/>
    <w:rsid w:val="00B1227F"/>
    <w:rsid w:val="00B123E0"/>
    <w:rsid w:val="00B13E78"/>
    <w:rsid w:val="00B1491D"/>
    <w:rsid w:val="00B149ED"/>
    <w:rsid w:val="00B15982"/>
    <w:rsid w:val="00B1734D"/>
    <w:rsid w:val="00B179FF"/>
    <w:rsid w:val="00B17A75"/>
    <w:rsid w:val="00B20438"/>
    <w:rsid w:val="00B2088C"/>
    <w:rsid w:val="00B2110B"/>
    <w:rsid w:val="00B214EC"/>
    <w:rsid w:val="00B21987"/>
    <w:rsid w:val="00B21D78"/>
    <w:rsid w:val="00B223B6"/>
    <w:rsid w:val="00B22A61"/>
    <w:rsid w:val="00B230CE"/>
    <w:rsid w:val="00B2316A"/>
    <w:rsid w:val="00B23AF9"/>
    <w:rsid w:val="00B23B6E"/>
    <w:rsid w:val="00B24E6A"/>
    <w:rsid w:val="00B24F73"/>
    <w:rsid w:val="00B2585A"/>
    <w:rsid w:val="00B25E79"/>
    <w:rsid w:val="00B261FB"/>
    <w:rsid w:val="00B26C84"/>
    <w:rsid w:val="00B27003"/>
    <w:rsid w:val="00B27F20"/>
    <w:rsid w:val="00B30A1F"/>
    <w:rsid w:val="00B30BAD"/>
    <w:rsid w:val="00B3106B"/>
    <w:rsid w:val="00B3108F"/>
    <w:rsid w:val="00B32134"/>
    <w:rsid w:val="00B32AC7"/>
    <w:rsid w:val="00B32EDD"/>
    <w:rsid w:val="00B32FA0"/>
    <w:rsid w:val="00B34183"/>
    <w:rsid w:val="00B34E2F"/>
    <w:rsid w:val="00B34EDF"/>
    <w:rsid w:val="00B35570"/>
    <w:rsid w:val="00B36932"/>
    <w:rsid w:val="00B36A46"/>
    <w:rsid w:val="00B36DD5"/>
    <w:rsid w:val="00B370E0"/>
    <w:rsid w:val="00B372ED"/>
    <w:rsid w:val="00B379EE"/>
    <w:rsid w:val="00B37BD1"/>
    <w:rsid w:val="00B40D97"/>
    <w:rsid w:val="00B42214"/>
    <w:rsid w:val="00B42F8A"/>
    <w:rsid w:val="00B43571"/>
    <w:rsid w:val="00B44080"/>
    <w:rsid w:val="00B45F24"/>
    <w:rsid w:val="00B4650D"/>
    <w:rsid w:val="00B500EA"/>
    <w:rsid w:val="00B50AE6"/>
    <w:rsid w:val="00B513D5"/>
    <w:rsid w:val="00B51747"/>
    <w:rsid w:val="00B51974"/>
    <w:rsid w:val="00B524D7"/>
    <w:rsid w:val="00B52D2F"/>
    <w:rsid w:val="00B53069"/>
    <w:rsid w:val="00B537CD"/>
    <w:rsid w:val="00B54318"/>
    <w:rsid w:val="00B54F30"/>
    <w:rsid w:val="00B5613C"/>
    <w:rsid w:val="00B57D6E"/>
    <w:rsid w:val="00B6027E"/>
    <w:rsid w:val="00B608C7"/>
    <w:rsid w:val="00B6094D"/>
    <w:rsid w:val="00B60BA6"/>
    <w:rsid w:val="00B6195D"/>
    <w:rsid w:val="00B61A36"/>
    <w:rsid w:val="00B61A87"/>
    <w:rsid w:val="00B62624"/>
    <w:rsid w:val="00B628E9"/>
    <w:rsid w:val="00B637A4"/>
    <w:rsid w:val="00B63BB9"/>
    <w:rsid w:val="00B6473E"/>
    <w:rsid w:val="00B665C5"/>
    <w:rsid w:val="00B66B65"/>
    <w:rsid w:val="00B72C1D"/>
    <w:rsid w:val="00B74277"/>
    <w:rsid w:val="00B74658"/>
    <w:rsid w:val="00B74BA5"/>
    <w:rsid w:val="00B756F1"/>
    <w:rsid w:val="00B75A5E"/>
    <w:rsid w:val="00B75D2A"/>
    <w:rsid w:val="00B76111"/>
    <w:rsid w:val="00B76473"/>
    <w:rsid w:val="00B76E0A"/>
    <w:rsid w:val="00B802CC"/>
    <w:rsid w:val="00B8041D"/>
    <w:rsid w:val="00B805BD"/>
    <w:rsid w:val="00B806F1"/>
    <w:rsid w:val="00B80A7D"/>
    <w:rsid w:val="00B80E37"/>
    <w:rsid w:val="00B82008"/>
    <w:rsid w:val="00B83C66"/>
    <w:rsid w:val="00B83E64"/>
    <w:rsid w:val="00B8449E"/>
    <w:rsid w:val="00B85686"/>
    <w:rsid w:val="00B85B4D"/>
    <w:rsid w:val="00B86D1C"/>
    <w:rsid w:val="00B879D0"/>
    <w:rsid w:val="00B900B7"/>
    <w:rsid w:val="00B91838"/>
    <w:rsid w:val="00B91BD6"/>
    <w:rsid w:val="00B93172"/>
    <w:rsid w:val="00B93746"/>
    <w:rsid w:val="00B94EF1"/>
    <w:rsid w:val="00B953A8"/>
    <w:rsid w:val="00B95E5E"/>
    <w:rsid w:val="00B96266"/>
    <w:rsid w:val="00B9626D"/>
    <w:rsid w:val="00B974E0"/>
    <w:rsid w:val="00BA02CC"/>
    <w:rsid w:val="00BA0307"/>
    <w:rsid w:val="00BA096D"/>
    <w:rsid w:val="00BA1011"/>
    <w:rsid w:val="00BA13FE"/>
    <w:rsid w:val="00BA2D2F"/>
    <w:rsid w:val="00BA2EF7"/>
    <w:rsid w:val="00BA3E28"/>
    <w:rsid w:val="00BA400C"/>
    <w:rsid w:val="00BA4864"/>
    <w:rsid w:val="00BA4FFA"/>
    <w:rsid w:val="00BA5AF8"/>
    <w:rsid w:val="00BA6922"/>
    <w:rsid w:val="00BB111E"/>
    <w:rsid w:val="00BB1141"/>
    <w:rsid w:val="00BB1382"/>
    <w:rsid w:val="00BB2025"/>
    <w:rsid w:val="00BB23C1"/>
    <w:rsid w:val="00BB27B8"/>
    <w:rsid w:val="00BB2DAB"/>
    <w:rsid w:val="00BB3C22"/>
    <w:rsid w:val="00BB3CBA"/>
    <w:rsid w:val="00BB4726"/>
    <w:rsid w:val="00BB5135"/>
    <w:rsid w:val="00BB546C"/>
    <w:rsid w:val="00BB5FEB"/>
    <w:rsid w:val="00BB6C2C"/>
    <w:rsid w:val="00BB6C84"/>
    <w:rsid w:val="00BB6E6C"/>
    <w:rsid w:val="00BB6F58"/>
    <w:rsid w:val="00BB7726"/>
    <w:rsid w:val="00BB7839"/>
    <w:rsid w:val="00BB79AB"/>
    <w:rsid w:val="00BC00E2"/>
    <w:rsid w:val="00BC0B51"/>
    <w:rsid w:val="00BC118D"/>
    <w:rsid w:val="00BC179B"/>
    <w:rsid w:val="00BC2FA3"/>
    <w:rsid w:val="00BC5EDD"/>
    <w:rsid w:val="00BC6A53"/>
    <w:rsid w:val="00BC7640"/>
    <w:rsid w:val="00BD0E7B"/>
    <w:rsid w:val="00BD1147"/>
    <w:rsid w:val="00BD12D8"/>
    <w:rsid w:val="00BD1449"/>
    <w:rsid w:val="00BD14C3"/>
    <w:rsid w:val="00BD4B75"/>
    <w:rsid w:val="00BD540B"/>
    <w:rsid w:val="00BD545B"/>
    <w:rsid w:val="00BD6F1E"/>
    <w:rsid w:val="00BD7625"/>
    <w:rsid w:val="00BD7636"/>
    <w:rsid w:val="00BD776D"/>
    <w:rsid w:val="00BE072B"/>
    <w:rsid w:val="00BE0985"/>
    <w:rsid w:val="00BE09C3"/>
    <w:rsid w:val="00BE0FF3"/>
    <w:rsid w:val="00BE1B36"/>
    <w:rsid w:val="00BE223A"/>
    <w:rsid w:val="00BE25E4"/>
    <w:rsid w:val="00BE2E73"/>
    <w:rsid w:val="00BE3A9C"/>
    <w:rsid w:val="00BE4FA8"/>
    <w:rsid w:val="00BE5588"/>
    <w:rsid w:val="00BE5946"/>
    <w:rsid w:val="00BE600C"/>
    <w:rsid w:val="00BE602D"/>
    <w:rsid w:val="00BE70E7"/>
    <w:rsid w:val="00BE752C"/>
    <w:rsid w:val="00BE7951"/>
    <w:rsid w:val="00BE7E11"/>
    <w:rsid w:val="00BF0EF6"/>
    <w:rsid w:val="00BF107F"/>
    <w:rsid w:val="00BF129D"/>
    <w:rsid w:val="00BF1E7F"/>
    <w:rsid w:val="00BF35BD"/>
    <w:rsid w:val="00BF3F1D"/>
    <w:rsid w:val="00BF4010"/>
    <w:rsid w:val="00BF4083"/>
    <w:rsid w:val="00BF49BE"/>
    <w:rsid w:val="00BF5905"/>
    <w:rsid w:val="00BF6531"/>
    <w:rsid w:val="00BF6697"/>
    <w:rsid w:val="00BF7C0E"/>
    <w:rsid w:val="00C00A3B"/>
    <w:rsid w:val="00C014CE"/>
    <w:rsid w:val="00C017F6"/>
    <w:rsid w:val="00C024B3"/>
    <w:rsid w:val="00C03536"/>
    <w:rsid w:val="00C036E6"/>
    <w:rsid w:val="00C0473F"/>
    <w:rsid w:val="00C04BB4"/>
    <w:rsid w:val="00C05158"/>
    <w:rsid w:val="00C05B0B"/>
    <w:rsid w:val="00C060C4"/>
    <w:rsid w:val="00C0610A"/>
    <w:rsid w:val="00C06F5A"/>
    <w:rsid w:val="00C079ED"/>
    <w:rsid w:val="00C1013A"/>
    <w:rsid w:val="00C10412"/>
    <w:rsid w:val="00C104CE"/>
    <w:rsid w:val="00C1050F"/>
    <w:rsid w:val="00C10672"/>
    <w:rsid w:val="00C106DE"/>
    <w:rsid w:val="00C1083E"/>
    <w:rsid w:val="00C11EFF"/>
    <w:rsid w:val="00C1206C"/>
    <w:rsid w:val="00C135D9"/>
    <w:rsid w:val="00C14029"/>
    <w:rsid w:val="00C150EF"/>
    <w:rsid w:val="00C15608"/>
    <w:rsid w:val="00C1644E"/>
    <w:rsid w:val="00C171F4"/>
    <w:rsid w:val="00C17A66"/>
    <w:rsid w:val="00C2084F"/>
    <w:rsid w:val="00C215BC"/>
    <w:rsid w:val="00C217E4"/>
    <w:rsid w:val="00C22636"/>
    <w:rsid w:val="00C22EDB"/>
    <w:rsid w:val="00C23661"/>
    <w:rsid w:val="00C23DA9"/>
    <w:rsid w:val="00C23E39"/>
    <w:rsid w:val="00C24227"/>
    <w:rsid w:val="00C26B59"/>
    <w:rsid w:val="00C27429"/>
    <w:rsid w:val="00C279E0"/>
    <w:rsid w:val="00C27CFE"/>
    <w:rsid w:val="00C30125"/>
    <w:rsid w:val="00C30A9F"/>
    <w:rsid w:val="00C314A3"/>
    <w:rsid w:val="00C31C75"/>
    <w:rsid w:val="00C331A9"/>
    <w:rsid w:val="00C334C8"/>
    <w:rsid w:val="00C3438C"/>
    <w:rsid w:val="00C35C72"/>
    <w:rsid w:val="00C36415"/>
    <w:rsid w:val="00C411F7"/>
    <w:rsid w:val="00C435A6"/>
    <w:rsid w:val="00C43786"/>
    <w:rsid w:val="00C446DD"/>
    <w:rsid w:val="00C45214"/>
    <w:rsid w:val="00C45747"/>
    <w:rsid w:val="00C47244"/>
    <w:rsid w:val="00C47D82"/>
    <w:rsid w:val="00C51327"/>
    <w:rsid w:val="00C51517"/>
    <w:rsid w:val="00C5159B"/>
    <w:rsid w:val="00C516C8"/>
    <w:rsid w:val="00C522CF"/>
    <w:rsid w:val="00C53077"/>
    <w:rsid w:val="00C53F96"/>
    <w:rsid w:val="00C549CB"/>
    <w:rsid w:val="00C550EC"/>
    <w:rsid w:val="00C56C4B"/>
    <w:rsid w:val="00C5731D"/>
    <w:rsid w:val="00C57500"/>
    <w:rsid w:val="00C57A36"/>
    <w:rsid w:val="00C606BD"/>
    <w:rsid w:val="00C61A31"/>
    <w:rsid w:val="00C61B66"/>
    <w:rsid w:val="00C61E8B"/>
    <w:rsid w:val="00C62DA3"/>
    <w:rsid w:val="00C636E2"/>
    <w:rsid w:val="00C64CE8"/>
    <w:rsid w:val="00C651AB"/>
    <w:rsid w:val="00C65CA5"/>
    <w:rsid w:val="00C6728D"/>
    <w:rsid w:val="00C70418"/>
    <w:rsid w:val="00C71736"/>
    <w:rsid w:val="00C722F3"/>
    <w:rsid w:val="00C734BD"/>
    <w:rsid w:val="00C73CD0"/>
    <w:rsid w:val="00C73DF4"/>
    <w:rsid w:val="00C745B7"/>
    <w:rsid w:val="00C74A2F"/>
    <w:rsid w:val="00C751A3"/>
    <w:rsid w:val="00C76239"/>
    <w:rsid w:val="00C77294"/>
    <w:rsid w:val="00C775AD"/>
    <w:rsid w:val="00C77FAB"/>
    <w:rsid w:val="00C80083"/>
    <w:rsid w:val="00C80356"/>
    <w:rsid w:val="00C805A4"/>
    <w:rsid w:val="00C80B77"/>
    <w:rsid w:val="00C80CC9"/>
    <w:rsid w:val="00C81476"/>
    <w:rsid w:val="00C81546"/>
    <w:rsid w:val="00C81675"/>
    <w:rsid w:val="00C81B90"/>
    <w:rsid w:val="00C81F3A"/>
    <w:rsid w:val="00C82296"/>
    <w:rsid w:val="00C82F2E"/>
    <w:rsid w:val="00C83473"/>
    <w:rsid w:val="00C83B1B"/>
    <w:rsid w:val="00C844DA"/>
    <w:rsid w:val="00C853A3"/>
    <w:rsid w:val="00C85FE6"/>
    <w:rsid w:val="00C8668A"/>
    <w:rsid w:val="00C87A73"/>
    <w:rsid w:val="00C90284"/>
    <w:rsid w:val="00C905B6"/>
    <w:rsid w:val="00C91B5C"/>
    <w:rsid w:val="00C91B71"/>
    <w:rsid w:val="00C94336"/>
    <w:rsid w:val="00C943B3"/>
    <w:rsid w:val="00C94706"/>
    <w:rsid w:val="00C94A97"/>
    <w:rsid w:val="00C94E70"/>
    <w:rsid w:val="00C95730"/>
    <w:rsid w:val="00C96BB9"/>
    <w:rsid w:val="00C96C38"/>
    <w:rsid w:val="00CA1620"/>
    <w:rsid w:val="00CA1B64"/>
    <w:rsid w:val="00CA37CB"/>
    <w:rsid w:val="00CA398E"/>
    <w:rsid w:val="00CA3A40"/>
    <w:rsid w:val="00CA3F23"/>
    <w:rsid w:val="00CA4507"/>
    <w:rsid w:val="00CA4601"/>
    <w:rsid w:val="00CA4860"/>
    <w:rsid w:val="00CA52C0"/>
    <w:rsid w:val="00CA6031"/>
    <w:rsid w:val="00CA6485"/>
    <w:rsid w:val="00CA7776"/>
    <w:rsid w:val="00CA7906"/>
    <w:rsid w:val="00CA7BC7"/>
    <w:rsid w:val="00CA7C0F"/>
    <w:rsid w:val="00CA7F14"/>
    <w:rsid w:val="00CB0146"/>
    <w:rsid w:val="00CB02B3"/>
    <w:rsid w:val="00CB0344"/>
    <w:rsid w:val="00CB0B6B"/>
    <w:rsid w:val="00CB0D2F"/>
    <w:rsid w:val="00CB0EE6"/>
    <w:rsid w:val="00CB3664"/>
    <w:rsid w:val="00CB3D81"/>
    <w:rsid w:val="00CB459B"/>
    <w:rsid w:val="00CB4E86"/>
    <w:rsid w:val="00CB5944"/>
    <w:rsid w:val="00CB5B34"/>
    <w:rsid w:val="00CB68B7"/>
    <w:rsid w:val="00CB7373"/>
    <w:rsid w:val="00CB7AE8"/>
    <w:rsid w:val="00CC01E7"/>
    <w:rsid w:val="00CC042D"/>
    <w:rsid w:val="00CC0483"/>
    <w:rsid w:val="00CC09AB"/>
    <w:rsid w:val="00CC1BF5"/>
    <w:rsid w:val="00CC1E32"/>
    <w:rsid w:val="00CC240C"/>
    <w:rsid w:val="00CC3226"/>
    <w:rsid w:val="00CC3243"/>
    <w:rsid w:val="00CC4044"/>
    <w:rsid w:val="00CC43D3"/>
    <w:rsid w:val="00CC5293"/>
    <w:rsid w:val="00CC54E0"/>
    <w:rsid w:val="00CC7655"/>
    <w:rsid w:val="00CC777A"/>
    <w:rsid w:val="00CC7BE7"/>
    <w:rsid w:val="00CD0439"/>
    <w:rsid w:val="00CD17BE"/>
    <w:rsid w:val="00CD1A18"/>
    <w:rsid w:val="00CD275A"/>
    <w:rsid w:val="00CD3526"/>
    <w:rsid w:val="00CD3654"/>
    <w:rsid w:val="00CD3770"/>
    <w:rsid w:val="00CD3852"/>
    <w:rsid w:val="00CD3F4D"/>
    <w:rsid w:val="00CD4A48"/>
    <w:rsid w:val="00CD5E65"/>
    <w:rsid w:val="00CD6929"/>
    <w:rsid w:val="00CD754A"/>
    <w:rsid w:val="00CE0112"/>
    <w:rsid w:val="00CE0674"/>
    <w:rsid w:val="00CE3027"/>
    <w:rsid w:val="00CE30F1"/>
    <w:rsid w:val="00CE39DE"/>
    <w:rsid w:val="00CE3BAB"/>
    <w:rsid w:val="00CE4721"/>
    <w:rsid w:val="00CE4BBC"/>
    <w:rsid w:val="00CE4CD6"/>
    <w:rsid w:val="00CE4DDA"/>
    <w:rsid w:val="00CE50A4"/>
    <w:rsid w:val="00CE55B8"/>
    <w:rsid w:val="00CE570F"/>
    <w:rsid w:val="00CE690B"/>
    <w:rsid w:val="00CE6938"/>
    <w:rsid w:val="00CE6B1F"/>
    <w:rsid w:val="00CF00C7"/>
    <w:rsid w:val="00CF0896"/>
    <w:rsid w:val="00CF180B"/>
    <w:rsid w:val="00CF193A"/>
    <w:rsid w:val="00CF1CCF"/>
    <w:rsid w:val="00CF23BB"/>
    <w:rsid w:val="00CF414B"/>
    <w:rsid w:val="00CF61C9"/>
    <w:rsid w:val="00CF64A0"/>
    <w:rsid w:val="00CF6E84"/>
    <w:rsid w:val="00D00398"/>
    <w:rsid w:val="00D004B1"/>
    <w:rsid w:val="00D00A27"/>
    <w:rsid w:val="00D01F7C"/>
    <w:rsid w:val="00D02EDA"/>
    <w:rsid w:val="00D032DC"/>
    <w:rsid w:val="00D036BA"/>
    <w:rsid w:val="00D03A6C"/>
    <w:rsid w:val="00D041E2"/>
    <w:rsid w:val="00D04407"/>
    <w:rsid w:val="00D06178"/>
    <w:rsid w:val="00D065CD"/>
    <w:rsid w:val="00D0720F"/>
    <w:rsid w:val="00D07956"/>
    <w:rsid w:val="00D07BC4"/>
    <w:rsid w:val="00D10487"/>
    <w:rsid w:val="00D11B72"/>
    <w:rsid w:val="00D13154"/>
    <w:rsid w:val="00D147C0"/>
    <w:rsid w:val="00D14CC4"/>
    <w:rsid w:val="00D14D30"/>
    <w:rsid w:val="00D16BFD"/>
    <w:rsid w:val="00D20204"/>
    <w:rsid w:val="00D208D2"/>
    <w:rsid w:val="00D20A18"/>
    <w:rsid w:val="00D214E6"/>
    <w:rsid w:val="00D21530"/>
    <w:rsid w:val="00D22301"/>
    <w:rsid w:val="00D2312B"/>
    <w:rsid w:val="00D232C6"/>
    <w:rsid w:val="00D234E0"/>
    <w:rsid w:val="00D23875"/>
    <w:rsid w:val="00D24E0C"/>
    <w:rsid w:val="00D26B8D"/>
    <w:rsid w:val="00D27F83"/>
    <w:rsid w:val="00D3056A"/>
    <w:rsid w:val="00D307B8"/>
    <w:rsid w:val="00D3089E"/>
    <w:rsid w:val="00D30BE0"/>
    <w:rsid w:val="00D30C36"/>
    <w:rsid w:val="00D313F3"/>
    <w:rsid w:val="00D31CAA"/>
    <w:rsid w:val="00D32589"/>
    <w:rsid w:val="00D34130"/>
    <w:rsid w:val="00D349B6"/>
    <w:rsid w:val="00D34E8E"/>
    <w:rsid w:val="00D35607"/>
    <w:rsid w:val="00D35F24"/>
    <w:rsid w:val="00D366C2"/>
    <w:rsid w:val="00D36A1D"/>
    <w:rsid w:val="00D36D77"/>
    <w:rsid w:val="00D36E54"/>
    <w:rsid w:val="00D375E1"/>
    <w:rsid w:val="00D37E1D"/>
    <w:rsid w:val="00D40BA9"/>
    <w:rsid w:val="00D41CA3"/>
    <w:rsid w:val="00D4298E"/>
    <w:rsid w:val="00D42A9E"/>
    <w:rsid w:val="00D42C37"/>
    <w:rsid w:val="00D42D76"/>
    <w:rsid w:val="00D43873"/>
    <w:rsid w:val="00D43F74"/>
    <w:rsid w:val="00D44222"/>
    <w:rsid w:val="00D442BD"/>
    <w:rsid w:val="00D448DF"/>
    <w:rsid w:val="00D44C91"/>
    <w:rsid w:val="00D45A01"/>
    <w:rsid w:val="00D46ACA"/>
    <w:rsid w:val="00D47681"/>
    <w:rsid w:val="00D4794A"/>
    <w:rsid w:val="00D47C16"/>
    <w:rsid w:val="00D5091C"/>
    <w:rsid w:val="00D51092"/>
    <w:rsid w:val="00D5211D"/>
    <w:rsid w:val="00D530CF"/>
    <w:rsid w:val="00D55EA6"/>
    <w:rsid w:val="00D55FDC"/>
    <w:rsid w:val="00D6012F"/>
    <w:rsid w:val="00D6087C"/>
    <w:rsid w:val="00D6111E"/>
    <w:rsid w:val="00D61559"/>
    <w:rsid w:val="00D629D4"/>
    <w:rsid w:val="00D63C65"/>
    <w:rsid w:val="00D63F2D"/>
    <w:rsid w:val="00D6458B"/>
    <w:rsid w:val="00D64A7A"/>
    <w:rsid w:val="00D64DB8"/>
    <w:rsid w:val="00D67505"/>
    <w:rsid w:val="00D7023D"/>
    <w:rsid w:val="00D707CC"/>
    <w:rsid w:val="00D72ADB"/>
    <w:rsid w:val="00D7366C"/>
    <w:rsid w:val="00D73E32"/>
    <w:rsid w:val="00D74F8F"/>
    <w:rsid w:val="00D75F8A"/>
    <w:rsid w:val="00D75FD0"/>
    <w:rsid w:val="00D7684D"/>
    <w:rsid w:val="00D76889"/>
    <w:rsid w:val="00D76937"/>
    <w:rsid w:val="00D76A50"/>
    <w:rsid w:val="00D77187"/>
    <w:rsid w:val="00D772E5"/>
    <w:rsid w:val="00D77BD5"/>
    <w:rsid w:val="00D77E7B"/>
    <w:rsid w:val="00D77F20"/>
    <w:rsid w:val="00D77FC9"/>
    <w:rsid w:val="00D800AD"/>
    <w:rsid w:val="00D80781"/>
    <w:rsid w:val="00D80A3B"/>
    <w:rsid w:val="00D814D0"/>
    <w:rsid w:val="00D81F43"/>
    <w:rsid w:val="00D82D09"/>
    <w:rsid w:val="00D83BC1"/>
    <w:rsid w:val="00D84F39"/>
    <w:rsid w:val="00D8589D"/>
    <w:rsid w:val="00D8590B"/>
    <w:rsid w:val="00D87376"/>
    <w:rsid w:val="00D87469"/>
    <w:rsid w:val="00D874A9"/>
    <w:rsid w:val="00D8776F"/>
    <w:rsid w:val="00D87AF0"/>
    <w:rsid w:val="00D9032C"/>
    <w:rsid w:val="00D92014"/>
    <w:rsid w:val="00D92A5B"/>
    <w:rsid w:val="00D93C81"/>
    <w:rsid w:val="00D95696"/>
    <w:rsid w:val="00D95D53"/>
    <w:rsid w:val="00D9667B"/>
    <w:rsid w:val="00D97C11"/>
    <w:rsid w:val="00DA1302"/>
    <w:rsid w:val="00DA1341"/>
    <w:rsid w:val="00DA1583"/>
    <w:rsid w:val="00DA2C63"/>
    <w:rsid w:val="00DA3D6C"/>
    <w:rsid w:val="00DA402D"/>
    <w:rsid w:val="00DA5044"/>
    <w:rsid w:val="00DA5057"/>
    <w:rsid w:val="00DA5DBC"/>
    <w:rsid w:val="00DA6F01"/>
    <w:rsid w:val="00DA778B"/>
    <w:rsid w:val="00DA793E"/>
    <w:rsid w:val="00DB01B8"/>
    <w:rsid w:val="00DB30C7"/>
    <w:rsid w:val="00DB4C07"/>
    <w:rsid w:val="00DB4D7D"/>
    <w:rsid w:val="00DB5BD6"/>
    <w:rsid w:val="00DB666B"/>
    <w:rsid w:val="00DB74E0"/>
    <w:rsid w:val="00DC0168"/>
    <w:rsid w:val="00DC0998"/>
    <w:rsid w:val="00DC0A4B"/>
    <w:rsid w:val="00DC10D6"/>
    <w:rsid w:val="00DC11F2"/>
    <w:rsid w:val="00DC2B7D"/>
    <w:rsid w:val="00DC2BC2"/>
    <w:rsid w:val="00DC3C5C"/>
    <w:rsid w:val="00DC54F2"/>
    <w:rsid w:val="00DC5FB1"/>
    <w:rsid w:val="00DC718B"/>
    <w:rsid w:val="00DC7386"/>
    <w:rsid w:val="00DD0211"/>
    <w:rsid w:val="00DD0798"/>
    <w:rsid w:val="00DD0C29"/>
    <w:rsid w:val="00DD0EB8"/>
    <w:rsid w:val="00DD0F66"/>
    <w:rsid w:val="00DD1013"/>
    <w:rsid w:val="00DD134F"/>
    <w:rsid w:val="00DD34DB"/>
    <w:rsid w:val="00DD51D0"/>
    <w:rsid w:val="00DD5B88"/>
    <w:rsid w:val="00DD6BA5"/>
    <w:rsid w:val="00DD70B2"/>
    <w:rsid w:val="00DD7717"/>
    <w:rsid w:val="00DD772D"/>
    <w:rsid w:val="00DD78BD"/>
    <w:rsid w:val="00DE18A1"/>
    <w:rsid w:val="00DE28DC"/>
    <w:rsid w:val="00DE4733"/>
    <w:rsid w:val="00DE4AC6"/>
    <w:rsid w:val="00DE4B0A"/>
    <w:rsid w:val="00DE4B6F"/>
    <w:rsid w:val="00DE5A2C"/>
    <w:rsid w:val="00DE6322"/>
    <w:rsid w:val="00DE6744"/>
    <w:rsid w:val="00DE6B68"/>
    <w:rsid w:val="00DE6D26"/>
    <w:rsid w:val="00DE750A"/>
    <w:rsid w:val="00DE7D8F"/>
    <w:rsid w:val="00DF07D1"/>
    <w:rsid w:val="00DF1B45"/>
    <w:rsid w:val="00DF1E31"/>
    <w:rsid w:val="00DF1FE5"/>
    <w:rsid w:val="00DF2735"/>
    <w:rsid w:val="00DF2A74"/>
    <w:rsid w:val="00DF3CFA"/>
    <w:rsid w:val="00DF3D30"/>
    <w:rsid w:val="00DF4AFE"/>
    <w:rsid w:val="00DF4F78"/>
    <w:rsid w:val="00DF5847"/>
    <w:rsid w:val="00DF5C8A"/>
    <w:rsid w:val="00DF611A"/>
    <w:rsid w:val="00DF6869"/>
    <w:rsid w:val="00DF6D1C"/>
    <w:rsid w:val="00DF7ECA"/>
    <w:rsid w:val="00DF7FA9"/>
    <w:rsid w:val="00E00691"/>
    <w:rsid w:val="00E00BA1"/>
    <w:rsid w:val="00E0175C"/>
    <w:rsid w:val="00E01FDA"/>
    <w:rsid w:val="00E02779"/>
    <w:rsid w:val="00E047A1"/>
    <w:rsid w:val="00E057CA"/>
    <w:rsid w:val="00E05BEC"/>
    <w:rsid w:val="00E06542"/>
    <w:rsid w:val="00E0667F"/>
    <w:rsid w:val="00E07813"/>
    <w:rsid w:val="00E07B33"/>
    <w:rsid w:val="00E10B08"/>
    <w:rsid w:val="00E110DA"/>
    <w:rsid w:val="00E12987"/>
    <w:rsid w:val="00E13591"/>
    <w:rsid w:val="00E135E1"/>
    <w:rsid w:val="00E141F3"/>
    <w:rsid w:val="00E1452B"/>
    <w:rsid w:val="00E14AD9"/>
    <w:rsid w:val="00E167B1"/>
    <w:rsid w:val="00E16850"/>
    <w:rsid w:val="00E17129"/>
    <w:rsid w:val="00E17404"/>
    <w:rsid w:val="00E2081D"/>
    <w:rsid w:val="00E2139E"/>
    <w:rsid w:val="00E22398"/>
    <w:rsid w:val="00E22B76"/>
    <w:rsid w:val="00E22F0C"/>
    <w:rsid w:val="00E22F13"/>
    <w:rsid w:val="00E23567"/>
    <w:rsid w:val="00E24090"/>
    <w:rsid w:val="00E2558D"/>
    <w:rsid w:val="00E259ED"/>
    <w:rsid w:val="00E25A68"/>
    <w:rsid w:val="00E26444"/>
    <w:rsid w:val="00E26E87"/>
    <w:rsid w:val="00E27192"/>
    <w:rsid w:val="00E3005E"/>
    <w:rsid w:val="00E3097D"/>
    <w:rsid w:val="00E310CA"/>
    <w:rsid w:val="00E31414"/>
    <w:rsid w:val="00E31695"/>
    <w:rsid w:val="00E338A4"/>
    <w:rsid w:val="00E33CC9"/>
    <w:rsid w:val="00E344EC"/>
    <w:rsid w:val="00E346C5"/>
    <w:rsid w:val="00E3657F"/>
    <w:rsid w:val="00E36A10"/>
    <w:rsid w:val="00E37DDE"/>
    <w:rsid w:val="00E40D3B"/>
    <w:rsid w:val="00E40DF2"/>
    <w:rsid w:val="00E41B3F"/>
    <w:rsid w:val="00E41CEF"/>
    <w:rsid w:val="00E430BD"/>
    <w:rsid w:val="00E438C0"/>
    <w:rsid w:val="00E4483E"/>
    <w:rsid w:val="00E44A45"/>
    <w:rsid w:val="00E44B11"/>
    <w:rsid w:val="00E44D9D"/>
    <w:rsid w:val="00E4602A"/>
    <w:rsid w:val="00E46A14"/>
    <w:rsid w:val="00E4775F"/>
    <w:rsid w:val="00E5060C"/>
    <w:rsid w:val="00E50B02"/>
    <w:rsid w:val="00E52911"/>
    <w:rsid w:val="00E537A0"/>
    <w:rsid w:val="00E54231"/>
    <w:rsid w:val="00E550DA"/>
    <w:rsid w:val="00E55B00"/>
    <w:rsid w:val="00E55B94"/>
    <w:rsid w:val="00E560A3"/>
    <w:rsid w:val="00E5641C"/>
    <w:rsid w:val="00E577E3"/>
    <w:rsid w:val="00E579BE"/>
    <w:rsid w:val="00E602DC"/>
    <w:rsid w:val="00E60425"/>
    <w:rsid w:val="00E6070A"/>
    <w:rsid w:val="00E61325"/>
    <w:rsid w:val="00E61A54"/>
    <w:rsid w:val="00E61BF3"/>
    <w:rsid w:val="00E62D79"/>
    <w:rsid w:val="00E6346F"/>
    <w:rsid w:val="00E640A6"/>
    <w:rsid w:val="00E6441F"/>
    <w:rsid w:val="00E665B6"/>
    <w:rsid w:val="00E66C5E"/>
    <w:rsid w:val="00E67207"/>
    <w:rsid w:val="00E67399"/>
    <w:rsid w:val="00E71389"/>
    <w:rsid w:val="00E714EE"/>
    <w:rsid w:val="00E71828"/>
    <w:rsid w:val="00E718EE"/>
    <w:rsid w:val="00E73525"/>
    <w:rsid w:val="00E73744"/>
    <w:rsid w:val="00E73E7D"/>
    <w:rsid w:val="00E754A0"/>
    <w:rsid w:val="00E75B3A"/>
    <w:rsid w:val="00E75DC2"/>
    <w:rsid w:val="00E762CC"/>
    <w:rsid w:val="00E7696C"/>
    <w:rsid w:val="00E773C4"/>
    <w:rsid w:val="00E77920"/>
    <w:rsid w:val="00E8045E"/>
    <w:rsid w:val="00E80A4F"/>
    <w:rsid w:val="00E80AFB"/>
    <w:rsid w:val="00E80F0D"/>
    <w:rsid w:val="00E81C49"/>
    <w:rsid w:val="00E826A4"/>
    <w:rsid w:val="00E83A78"/>
    <w:rsid w:val="00E83B3C"/>
    <w:rsid w:val="00E83EEC"/>
    <w:rsid w:val="00E84857"/>
    <w:rsid w:val="00E855BA"/>
    <w:rsid w:val="00E861B1"/>
    <w:rsid w:val="00E87240"/>
    <w:rsid w:val="00E874F2"/>
    <w:rsid w:val="00E90273"/>
    <w:rsid w:val="00E909E9"/>
    <w:rsid w:val="00E911E2"/>
    <w:rsid w:val="00E920B7"/>
    <w:rsid w:val="00E92B53"/>
    <w:rsid w:val="00E9327B"/>
    <w:rsid w:val="00E93377"/>
    <w:rsid w:val="00E95B0B"/>
    <w:rsid w:val="00E96C9B"/>
    <w:rsid w:val="00E96F27"/>
    <w:rsid w:val="00E97017"/>
    <w:rsid w:val="00EA07C9"/>
    <w:rsid w:val="00EA0A58"/>
    <w:rsid w:val="00EA0B57"/>
    <w:rsid w:val="00EA132F"/>
    <w:rsid w:val="00EA1C7F"/>
    <w:rsid w:val="00EA1DFF"/>
    <w:rsid w:val="00EA3C6F"/>
    <w:rsid w:val="00EA3D51"/>
    <w:rsid w:val="00EA44CD"/>
    <w:rsid w:val="00EA48CB"/>
    <w:rsid w:val="00EA4D9B"/>
    <w:rsid w:val="00EA671C"/>
    <w:rsid w:val="00EA69A2"/>
    <w:rsid w:val="00EA6A0B"/>
    <w:rsid w:val="00EA70C9"/>
    <w:rsid w:val="00EA7DEB"/>
    <w:rsid w:val="00EB1A1C"/>
    <w:rsid w:val="00EB201B"/>
    <w:rsid w:val="00EB2DE9"/>
    <w:rsid w:val="00EB3B59"/>
    <w:rsid w:val="00EB3D42"/>
    <w:rsid w:val="00EB3F2E"/>
    <w:rsid w:val="00EB4315"/>
    <w:rsid w:val="00EB4339"/>
    <w:rsid w:val="00EB4536"/>
    <w:rsid w:val="00EB5897"/>
    <w:rsid w:val="00EB5CEE"/>
    <w:rsid w:val="00EB5D58"/>
    <w:rsid w:val="00EB61D0"/>
    <w:rsid w:val="00EB6559"/>
    <w:rsid w:val="00EB6C68"/>
    <w:rsid w:val="00EB71E1"/>
    <w:rsid w:val="00EB7990"/>
    <w:rsid w:val="00EB7D9F"/>
    <w:rsid w:val="00EC010A"/>
    <w:rsid w:val="00EC05AA"/>
    <w:rsid w:val="00EC0930"/>
    <w:rsid w:val="00EC0E6C"/>
    <w:rsid w:val="00EC1020"/>
    <w:rsid w:val="00EC1BA8"/>
    <w:rsid w:val="00EC1BBE"/>
    <w:rsid w:val="00EC23DF"/>
    <w:rsid w:val="00EC23E9"/>
    <w:rsid w:val="00EC24B4"/>
    <w:rsid w:val="00EC25A8"/>
    <w:rsid w:val="00EC2B36"/>
    <w:rsid w:val="00EC2C2B"/>
    <w:rsid w:val="00EC43B8"/>
    <w:rsid w:val="00EC44D9"/>
    <w:rsid w:val="00EC4A86"/>
    <w:rsid w:val="00EC51FB"/>
    <w:rsid w:val="00EC5C90"/>
    <w:rsid w:val="00EC5D50"/>
    <w:rsid w:val="00EC652A"/>
    <w:rsid w:val="00EC6D86"/>
    <w:rsid w:val="00EC7546"/>
    <w:rsid w:val="00EC798C"/>
    <w:rsid w:val="00EC7C7C"/>
    <w:rsid w:val="00ED0205"/>
    <w:rsid w:val="00ED06F8"/>
    <w:rsid w:val="00ED09D4"/>
    <w:rsid w:val="00ED1327"/>
    <w:rsid w:val="00ED1C66"/>
    <w:rsid w:val="00ED1F01"/>
    <w:rsid w:val="00ED3694"/>
    <w:rsid w:val="00ED3AF0"/>
    <w:rsid w:val="00ED3BE1"/>
    <w:rsid w:val="00ED4A9D"/>
    <w:rsid w:val="00ED537A"/>
    <w:rsid w:val="00ED66FB"/>
    <w:rsid w:val="00ED7976"/>
    <w:rsid w:val="00ED7F3B"/>
    <w:rsid w:val="00EE01F8"/>
    <w:rsid w:val="00EE05A9"/>
    <w:rsid w:val="00EE1B2A"/>
    <w:rsid w:val="00EE1E30"/>
    <w:rsid w:val="00EE1FEA"/>
    <w:rsid w:val="00EE2377"/>
    <w:rsid w:val="00EE2988"/>
    <w:rsid w:val="00EE33DF"/>
    <w:rsid w:val="00EE3DA4"/>
    <w:rsid w:val="00EE40E7"/>
    <w:rsid w:val="00EE43B7"/>
    <w:rsid w:val="00EE4622"/>
    <w:rsid w:val="00EE5EFD"/>
    <w:rsid w:val="00EE69C4"/>
    <w:rsid w:val="00EE78C2"/>
    <w:rsid w:val="00EF07C3"/>
    <w:rsid w:val="00EF1520"/>
    <w:rsid w:val="00EF1EF3"/>
    <w:rsid w:val="00EF26EF"/>
    <w:rsid w:val="00EF2BAC"/>
    <w:rsid w:val="00EF3B09"/>
    <w:rsid w:val="00EF3D93"/>
    <w:rsid w:val="00EF47E7"/>
    <w:rsid w:val="00EF4FE0"/>
    <w:rsid w:val="00EF5686"/>
    <w:rsid w:val="00EF56C6"/>
    <w:rsid w:val="00EF5BF5"/>
    <w:rsid w:val="00F00344"/>
    <w:rsid w:val="00F01203"/>
    <w:rsid w:val="00F016DF"/>
    <w:rsid w:val="00F01CCB"/>
    <w:rsid w:val="00F02D0B"/>
    <w:rsid w:val="00F03851"/>
    <w:rsid w:val="00F051AC"/>
    <w:rsid w:val="00F05B8E"/>
    <w:rsid w:val="00F05C31"/>
    <w:rsid w:val="00F06219"/>
    <w:rsid w:val="00F0632D"/>
    <w:rsid w:val="00F06431"/>
    <w:rsid w:val="00F06F2D"/>
    <w:rsid w:val="00F100AF"/>
    <w:rsid w:val="00F10183"/>
    <w:rsid w:val="00F10D91"/>
    <w:rsid w:val="00F10DD9"/>
    <w:rsid w:val="00F11A1E"/>
    <w:rsid w:val="00F11C38"/>
    <w:rsid w:val="00F11F17"/>
    <w:rsid w:val="00F12803"/>
    <w:rsid w:val="00F12AE8"/>
    <w:rsid w:val="00F13641"/>
    <w:rsid w:val="00F1462B"/>
    <w:rsid w:val="00F1476D"/>
    <w:rsid w:val="00F1484F"/>
    <w:rsid w:val="00F148A9"/>
    <w:rsid w:val="00F155E8"/>
    <w:rsid w:val="00F161EC"/>
    <w:rsid w:val="00F1710D"/>
    <w:rsid w:val="00F17683"/>
    <w:rsid w:val="00F208C8"/>
    <w:rsid w:val="00F211C4"/>
    <w:rsid w:val="00F257B2"/>
    <w:rsid w:val="00F25E9B"/>
    <w:rsid w:val="00F2625B"/>
    <w:rsid w:val="00F26E9C"/>
    <w:rsid w:val="00F26EF7"/>
    <w:rsid w:val="00F275F3"/>
    <w:rsid w:val="00F27746"/>
    <w:rsid w:val="00F30B5E"/>
    <w:rsid w:val="00F313A2"/>
    <w:rsid w:val="00F316CD"/>
    <w:rsid w:val="00F317F8"/>
    <w:rsid w:val="00F321F4"/>
    <w:rsid w:val="00F32592"/>
    <w:rsid w:val="00F32CD4"/>
    <w:rsid w:val="00F32FB3"/>
    <w:rsid w:val="00F342B0"/>
    <w:rsid w:val="00F34D8C"/>
    <w:rsid w:val="00F35EEB"/>
    <w:rsid w:val="00F35F0D"/>
    <w:rsid w:val="00F362A8"/>
    <w:rsid w:val="00F36FE3"/>
    <w:rsid w:val="00F4154E"/>
    <w:rsid w:val="00F415C8"/>
    <w:rsid w:val="00F4183F"/>
    <w:rsid w:val="00F43122"/>
    <w:rsid w:val="00F435F6"/>
    <w:rsid w:val="00F4375E"/>
    <w:rsid w:val="00F43AE6"/>
    <w:rsid w:val="00F4450E"/>
    <w:rsid w:val="00F44E07"/>
    <w:rsid w:val="00F45E87"/>
    <w:rsid w:val="00F462BD"/>
    <w:rsid w:val="00F46586"/>
    <w:rsid w:val="00F46816"/>
    <w:rsid w:val="00F4763B"/>
    <w:rsid w:val="00F50BE5"/>
    <w:rsid w:val="00F50C30"/>
    <w:rsid w:val="00F50C7A"/>
    <w:rsid w:val="00F51036"/>
    <w:rsid w:val="00F52254"/>
    <w:rsid w:val="00F527CF"/>
    <w:rsid w:val="00F53075"/>
    <w:rsid w:val="00F530A3"/>
    <w:rsid w:val="00F536B7"/>
    <w:rsid w:val="00F54249"/>
    <w:rsid w:val="00F5484F"/>
    <w:rsid w:val="00F54CAA"/>
    <w:rsid w:val="00F559EF"/>
    <w:rsid w:val="00F572E0"/>
    <w:rsid w:val="00F577DD"/>
    <w:rsid w:val="00F5799C"/>
    <w:rsid w:val="00F602A6"/>
    <w:rsid w:val="00F606B9"/>
    <w:rsid w:val="00F609BA"/>
    <w:rsid w:val="00F60D59"/>
    <w:rsid w:val="00F61ACF"/>
    <w:rsid w:val="00F61E0E"/>
    <w:rsid w:val="00F62263"/>
    <w:rsid w:val="00F62298"/>
    <w:rsid w:val="00F62791"/>
    <w:rsid w:val="00F63B08"/>
    <w:rsid w:val="00F63B8F"/>
    <w:rsid w:val="00F63EDA"/>
    <w:rsid w:val="00F65659"/>
    <w:rsid w:val="00F669DC"/>
    <w:rsid w:val="00F66A1E"/>
    <w:rsid w:val="00F67672"/>
    <w:rsid w:val="00F67EC2"/>
    <w:rsid w:val="00F70DBF"/>
    <w:rsid w:val="00F716EF"/>
    <w:rsid w:val="00F71E3B"/>
    <w:rsid w:val="00F7205B"/>
    <w:rsid w:val="00F73024"/>
    <w:rsid w:val="00F73398"/>
    <w:rsid w:val="00F73F06"/>
    <w:rsid w:val="00F74335"/>
    <w:rsid w:val="00F747B8"/>
    <w:rsid w:val="00F74D40"/>
    <w:rsid w:val="00F74D8F"/>
    <w:rsid w:val="00F75317"/>
    <w:rsid w:val="00F75DB9"/>
    <w:rsid w:val="00F76BA3"/>
    <w:rsid w:val="00F8053E"/>
    <w:rsid w:val="00F806CB"/>
    <w:rsid w:val="00F81152"/>
    <w:rsid w:val="00F81D54"/>
    <w:rsid w:val="00F82821"/>
    <w:rsid w:val="00F82A6E"/>
    <w:rsid w:val="00F834B5"/>
    <w:rsid w:val="00F83A4A"/>
    <w:rsid w:val="00F83AB0"/>
    <w:rsid w:val="00F846C0"/>
    <w:rsid w:val="00F84D2A"/>
    <w:rsid w:val="00F85158"/>
    <w:rsid w:val="00F8755C"/>
    <w:rsid w:val="00F9016A"/>
    <w:rsid w:val="00F931F8"/>
    <w:rsid w:val="00F944B6"/>
    <w:rsid w:val="00F9459C"/>
    <w:rsid w:val="00F94A75"/>
    <w:rsid w:val="00F94BB2"/>
    <w:rsid w:val="00F953CF"/>
    <w:rsid w:val="00F95893"/>
    <w:rsid w:val="00F97162"/>
    <w:rsid w:val="00FA04F9"/>
    <w:rsid w:val="00FA05ED"/>
    <w:rsid w:val="00FA110E"/>
    <w:rsid w:val="00FA1145"/>
    <w:rsid w:val="00FA2357"/>
    <w:rsid w:val="00FA2801"/>
    <w:rsid w:val="00FA321D"/>
    <w:rsid w:val="00FA3AAE"/>
    <w:rsid w:val="00FA43F9"/>
    <w:rsid w:val="00FA66D9"/>
    <w:rsid w:val="00FB0E40"/>
    <w:rsid w:val="00FB159C"/>
    <w:rsid w:val="00FB1AD3"/>
    <w:rsid w:val="00FB2279"/>
    <w:rsid w:val="00FB22FC"/>
    <w:rsid w:val="00FB7534"/>
    <w:rsid w:val="00FC02FB"/>
    <w:rsid w:val="00FC05CE"/>
    <w:rsid w:val="00FC1CF6"/>
    <w:rsid w:val="00FC3ABA"/>
    <w:rsid w:val="00FC3B0B"/>
    <w:rsid w:val="00FC4216"/>
    <w:rsid w:val="00FC4CD6"/>
    <w:rsid w:val="00FC4D2B"/>
    <w:rsid w:val="00FC5E1A"/>
    <w:rsid w:val="00FC6673"/>
    <w:rsid w:val="00FC6980"/>
    <w:rsid w:val="00FC7940"/>
    <w:rsid w:val="00FC7A45"/>
    <w:rsid w:val="00FD0C35"/>
    <w:rsid w:val="00FD0CF4"/>
    <w:rsid w:val="00FD0DF3"/>
    <w:rsid w:val="00FD18BE"/>
    <w:rsid w:val="00FD1F33"/>
    <w:rsid w:val="00FD24EB"/>
    <w:rsid w:val="00FD2857"/>
    <w:rsid w:val="00FD34A3"/>
    <w:rsid w:val="00FD38E3"/>
    <w:rsid w:val="00FD38FE"/>
    <w:rsid w:val="00FD3C71"/>
    <w:rsid w:val="00FD4634"/>
    <w:rsid w:val="00FD5F55"/>
    <w:rsid w:val="00FD643C"/>
    <w:rsid w:val="00FD6A78"/>
    <w:rsid w:val="00FD7E47"/>
    <w:rsid w:val="00FE01B4"/>
    <w:rsid w:val="00FE035D"/>
    <w:rsid w:val="00FE045B"/>
    <w:rsid w:val="00FE0645"/>
    <w:rsid w:val="00FE0D97"/>
    <w:rsid w:val="00FE1AC8"/>
    <w:rsid w:val="00FE2032"/>
    <w:rsid w:val="00FE2A85"/>
    <w:rsid w:val="00FE2FC1"/>
    <w:rsid w:val="00FE5439"/>
    <w:rsid w:val="00FE5F07"/>
    <w:rsid w:val="00FE5F29"/>
    <w:rsid w:val="00FE6383"/>
    <w:rsid w:val="00FE63E4"/>
    <w:rsid w:val="00FF02EA"/>
    <w:rsid w:val="00FF051C"/>
    <w:rsid w:val="00FF0B7B"/>
    <w:rsid w:val="00FF181C"/>
    <w:rsid w:val="00FF192E"/>
    <w:rsid w:val="00FF296D"/>
    <w:rsid w:val="00FF3E16"/>
    <w:rsid w:val="00FF5F69"/>
    <w:rsid w:val="00FF6544"/>
    <w:rsid w:val="00FF6A4C"/>
    <w:rsid w:val="00FF6BBF"/>
    <w:rsid w:val="00FF6F5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52A9D"/>
  <w15:chartTrackingRefBased/>
  <w15:docId w15:val="{77C1A7F7-9A77-47E2-AD14-54A4B301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DC"/>
  </w:style>
  <w:style w:type="paragraph" w:styleId="Footer">
    <w:name w:val="footer"/>
    <w:basedOn w:val="Normal"/>
    <w:link w:val="Foot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DC"/>
  </w:style>
  <w:style w:type="paragraph" w:styleId="BalloonText">
    <w:name w:val="Balloon Text"/>
    <w:basedOn w:val="Normal"/>
    <w:link w:val="BalloonTextChar"/>
    <w:uiPriority w:val="99"/>
    <w:semiHidden/>
    <w:unhideWhenUsed/>
    <w:rsid w:val="003F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65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C0793"/>
  </w:style>
  <w:style w:type="paragraph" w:styleId="NoSpacing">
    <w:name w:val="No Spacing"/>
    <w:uiPriority w:val="1"/>
    <w:qFormat/>
    <w:rsid w:val="00550F0D"/>
    <w:pPr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9B7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B708B"/>
    <w:pPr>
      <w:tabs>
        <w:tab w:val="left" w:pos="720"/>
        <w:tab w:val="left" w:pos="1440"/>
      </w:tabs>
      <w:spacing w:after="0" w:line="240" w:lineRule="auto"/>
      <w:ind w:left="1440" w:hanging="153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C421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76EE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6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6EF"/>
    <w:rPr>
      <w:rFonts w:ascii="Calibri" w:hAnsi="Calibri"/>
      <w:szCs w:val="21"/>
    </w:rPr>
  </w:style>
  <w:style w:type="paragraph" w:customStyle="1" w:styleId="p1">
    <w:name w:val="p1"/>
    <w:basedOn w:val="Normal"/>
    <w:rsid w:val="0014659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146596"/>
  </w:style>
  <w:style w:type="character" w:customStyle="1" w:styleId="s1">
    <w:name w:val="s1"/>
    <w:basedOn w:val="DefaultParagraphFont"/>
    <w:rsid w:val="00146596"/>
  </w:style>
  <w:style w:type="paragraph" w:styleId="Revision">
    <w:name w:val="Revision"/>
    <w:hidden/>
    <w:uiPriority w:val="99"/>
    <w:semiHidden/>
    <w:rsid w:val="005A3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91F-E53B-4155-A284-869ACD3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1500</Words>
  <Characters>7668</Characters>
  <Application>Microsoft Office Word</Application>
  <DocSecurity>0</DocSecurity>
  <Lines>191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P. Hackett</dc:creator>
  <cp:keywords/>
  <dc:description/>
  <cp:lastModifiedBy>Barbara J. Smith</cp:lastModifiedBy>
  <cp:revision>136</cp:revision>
  <cp:lastPrinted>2026-02-23T14:04:00Z</cp:lastPrinted>
  <dcterms:created xsi:type="dcterms:W3CDTF">2026-05-28T14:48:00Z</dcterms:created>
  <dcterms:modified xsi:type="dcterms:W3CDTF">2026-05-29T14:19:00Z</dcterms:modified>
</cp:coreProperties>
</file>