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F51B" w14:textId="7F37393F" w:rsidR="004D37F8" w:rsidRPr="007E49AF" w:rsidRDefault="00DA402D" w:rsidP="004A7970">
      <w:pPr>
        <w:spacing w:after="0"/>
        <w:jc w:val="center"/>
        <w:rPr>
          <w:rFonts w:ascii="Times New Roman" w:hAnsi="Times New Roman" w:cs="Times New Roman"/>
          <w:b/>
        </w:rPr>
      </w:pPr>
      <w:r w:rsidRPr="007E49AF">
        <w:rPr>
          <w:rFonts w:ascii="Times New Roman" w:hAnsi="Times New Roman" w:cs="Times New Roman"/>
          <w:b/>
        </w:rPr>
        <w:t xml:space="preserve">Villages of Piedmont I HOA </w:t>
      </w:r>
    </w:p>
    <w:p w14:paraId="4FB402F8" w14:textId="77777777" w:rsidR="00DA402D" w:rsidRPr="007E49AF" w:rsidRDefault="00DA402D" w:rsidP="004A7970">
      <w:pPr>
        <w:spacing w:after="0"/>
        <w:jc w:val="center"/>
        <w:rPr>
          <w:rFonts w:ascii="Times New Roman" w:hAnsi="Times New Roman" w:cs="Times New Roman"/>
          <w:b/>
        </w:rPr>
      </w:pPr>
      <w:r w:rsidRPr="007E49AF">
        <w:rPr>
          <w:rFonts w:ascii="Times New Roman" w:hAnsi="Times New Roman" w:cs="Times New Roman"/>
          <w:b/>
        </w:rPr>
        <w:t xml:space="preserve">Board of Directors Meeting </w:t>
      </w:r>
    </w:p>
    <w:p w14:paraId="47E2CF2B" w14:textId="64372DA8" w:rsidR="00DA402D" w:rsidRPr="007E49AF" w:rsidRDefault="001E4E8E" w:rsidP="004A7970">
      <w:pPr>
        <w:spacing w:after="0"/>
        <w:jc w:val="center"/>
        <w:rPr>
          <w:rFonts w:ascii="Times New Roman" w:hAnsi="Times New Roman" w:cs="Times New Roman"/>
          <w:b/>
        </w:rPr>
      </w:pPr>
      <w:r>
        <w:rPr>
          <w:rFonts w:ascii="Times New Roman" w:hAnsi="Times New Roman" w:cs="Times New Roman"/>
          <w:b/>
        </w:rPr>
        <w:t xml:space="preserve">16080 Market Ridge </w:t>
      </w:r>
      <w:ins w:id="0" w:author="Barbara J. Smith" w:date="2024-01-08T08:10:00Z">
        <w:r w:rsidR="00417552" w:rsidRPr="00BD776D">
          <w:rPr>
            <w:rFonts w:ascii="Times New Roman" w:hAnsi="Times New Roman" w:cs="Times New Roman"/>
            <w:b/>
          </w:rPr>
          <w:t>Blvd</w:t>
        </w:r>
      </w:ins>
      <w:r w:rsidR="00DA402D" w:rsidRPr="007E49AF">
        <w:rPr>
          <w:rFonts w:ascii="Times New Roman" w:hAnsi="Times New Roman" w:cs="Times New Roman"/>
          <w:b/>
        </w:rPr>
        <w:t xml:space="preserve">, Haymarket, VA </w:t>
      </w:r>
    </w:p>
    <w:p w14:paraId="63326DC0" w14:textId="69AAF671" w:rsidR="00DA402D" w:rsidRPr="007E49AF" w:rsidRDefault="000A26C6" w:rsidP="004A7970">
      <w:pPr>
        <w:spacing w:after="0"/>
        <w:jc w:val="center"/>
        <w:rPr>
          <w:rFonts w:ascii="Times New Roman" w:hAnsi="Times New Roman" w:cs="Times New Roman"/>
          <w:b/>
        </w:rPr>
      </w:pPr>
      <w:r>
        <w:rPr>
          <w:rFonts w:ascii="Times New Roman" w:hAnsi="Times New Roman" w:cs="Times New Roman"/>
          <w:b/>
        </w:rPr>
        <w:t>January 22, 2025</w:t>
      </w:r>
    </w:p>
    <w:p w14:paraId="20A94362" w14:textId="704E3ADD" w:rsidR="00DA402D" w:rsidRPr="007E49AF" w:rsidRDefault="00DA402D" w:rsidP="004A7970">
      <w:pPr>
        <w:spacing w:after="0"/>
        <w:jc w:val="center"/>
        <w:rPr>
          <w:rFonts w:ascii="Times New Roman" w:hAnsi="Times New Roman" w:cs="Times New Roman"/>
          <w:b/>
        </w:rPr>
      </w:pPr>
      <w:r w:rsidRPr="007E49AF">
        <w:rPr>
          <w:rFonts w:ascii="Times New Roman" w:hAnsi="Times New Roman" w:cs="Times New Roman"/>
          <w:b/>
        </w:rPr>
        <w:t>7: 00 PM</w:t>
      </w:r>
      <w:r w:rsidR="00E40DF2" w:rsidRPr="007E49AF">
        <w:rPr>
          <w:rFonts w:ascii="Times New Roman" w:hAnsi="Times New Roman" w:cs="Times New Roman"/>
          <w:b/>
        </w:rPr>
        <w:t xml:space="preserve"> </w:t>
      </w:r>
      <w:r w:rsidR="001E4E8E">
        <w:rPr>
          <w:rFonts w:ascii="Times New Roman" w:hAnsi="Times New Roman" w:cs="Times New Roman"/>
          <w:b/>
        </w:rPr>
        <w:t>Hybrid</w:t>
      </w:r>
    </w:p>
    <w:p w14:paraId="188AB7E8" w14:textId="77777777" w:rsidR="00DA402D" w:rsidRPr="00737AB8" w:rsidRDefault="00DA402D" w:rsidP="003A2137">
      <w:pPr>
        <w:pStyle w:val="NoSpacing"/>
        <w:spacing w:line="259" w:lineRule="auto"/>
        <w:rPr>
          <w:rFonts w:ascii="Times New Roman" w:hAnsi="Times New Roman" w:cs="Times New Roman"/>
          <w:b/>
          <w:bCs/>
          <w:sz w:val="24"/>
          <w:szCs w:val="24"/>
          <w:u w:val="single"/>
          <w:rPrChange w:id="1" w:author="Teresa A. Phillips" w:date="2023-11-30T16:15:00Z">
            <w:rPr>
              <w:rFonts w:ascii="Times New Roman" w:hAnsi="Times New Roman" w:cs="Times New Roman"/>
              <w:b/>
              <w:bCs/>
              <w:u w:val="single"/>
            </w:rPr>
          </w:rPrChange>
        </w:rPr>
      </w:pPr>
      <w:bookmarkStart w:id="2" w:name="_Hlk67043698"/>
      <w:r w:rsidRPr="00737AB8">
        <w:rPr>
          <w:rFonts w:ascii="Times New Roman" w:hAnsi="Times New Roman" w:cs="Times New Roman"/>
          <w:b/>
          <w:bCs/>
          <w:sz w:val="24"/>
          <w:szCs w:val="24"/>
          <w:u w:val="single"/>
          <w:rPrChange w:id="3" w:author="Teresa A. Phillips" w:date="2023-11-30T16:15:00Z">
            <w:rPr>
              <w:rFonts w:ascii="Times New Roman" w:hAnsi="Times New Roman" w:cs="Times New Roman"/>
              <w:b/>
              <w:bCs/>
              <w:u w:val="single"/>
            </w:rPr>
          </w:rPrChange>
        </w:rPr>
        <w:t xml:space="preserve">Board Members Present: </w:t>
      </w:r>
    </w:p>
    <w:bookmarkEnd w:id="2"/>
    <w:p w14:paraId="4B354EAB" w14:textId="72AD23D5" w:rsidR="007F7941" w:rsidRPr="00737AB8" w:rsidRDefault="00BB2DAB" w:rsidP="003A2137">
      <w:pPr>
        <w:spacing w:after="0"/>
        <w:rPr>
          <w:rFonts w:ascii="Times New Roman" w:hAnsi="Times New Roman" w:cs="Times New Roman"/>
          <w:sz w:val="24"/>
          <w:szCs w:val="24"/>
          <w:rPrChange w:id="4" w:author="Teresa A. Phillips" w:date="2023-11-30T16:15:00Z">
            <w:rPr>
              <w:rFonts w:ascii="Times New Roman" w:hAnsi="Times New Roman" w:cs="Times New Roman"/>
            </w:rPr>
          </w:rPrChange>
        </w:rPr>
      </w:pPr>
      <w:r>
        <w:rPr>
          <w:rFonts w:ascii="Times New Roman" w:hAnsi="Times New Roman" w:cs="Times New Roman"/>
          <w:sz w:val="24"/>
          <w:szCs w:val="24"/>
        </w:rPr>
        <w:t>Ben Pearson</w:t>
      </w:r>
      <w:r w:rsidR="007F7941" w:rsidRPr="00737AB8">
        <w:rPr>
          <w:rFonts w:ascii="Times New Roman" w:hAnsi="Times New Roman" w:cs="Times New Roman"/>
          <w:sz w:val="24"/>
          <w:szCs w:val="24"/>
          <w:rPrChange w:id="5" w:author="Teresa A. Phillips" w:date="2023-11-30T16:15:00Z">
            <w:rPr>
              <w:rFonts w:ascii="Times New Roman" w:hAnsi="Times New Roman" w:cs="Times New Roman"/>
            </w:rPr>
          </w:rPrChange>
        </w:rPr>
        <w:t>, President</w:t>
      </w:r>
    </w:p>
    <w:p w14:paraId="09C7F605" w14:textId="75A22E42" w:rsidR="00BB2DAB" w:rsidRDefault="00BB2DAB" w:rsidP="003A2137">
      <w:pPr>
        <w:spacing w:after="0"/>
        <w:rPr>
          <w:rFonts w:ascii="Times New Roman" w:hAnsi="Times New Roman" w:cs="Times New Roman"/>
          <w:sz w:val="24"/>
          <w:szCs w:val="24"/>
        </w:rPr>
      </w:pPr>
      <w:r w:rsidRPr="000207ED">
        <w:rPr>
          <w:rFonts w:ascii="Times New Roman" w:hAnsi="Times New Roman" w:cs="Times New Roman"/>
          <w:sz w:val="24"/>
          <w:szCs w:val="24"/>
        </w:rPr>
        <w:t>Amanda Murphy</w:t>
      </w:r>
      <w:r w:rsidR="00BB5135" w:rsidRPr="000207ED">
        <w:rPr>
          <w:rFonts w:ascii="Times New Roman" w:hAnsi="Times New Roman" w:cs="Times New Roman"/>
          <w:sz w:val="24"/>
          <w:szCs w:val="24"/>
          <w:rPrChange w:id="6" w:author="Teresa A. Phillips" w:date="2023-11-30T16:15:00Z">
            <w:rPr>
              <w:rFonts w:ascii="Times New Roman" w:hAnsi="Times New Roman" w:cs="Times New Roman"/>
            </w:rPr>
          </w:rPrChange>
        </w:rPr>
        <w:t>, Vice</w:t>
      </w:r>
      <w:r w:rsidR="00FF3E16" w:rsidRPr="000207ED">
        <w:rPr>
          <w:rFonts w:ascii="Times New Roman" w:hAnsi="Times New Roman" w:cs="Times New Roman"/>
          <w:sz w:val="24"/>
          <w:szCs w:val="24"/>
          <w:rPrChange w:id="7" w:author="Teresa A. Phillips" w:date="2023-11-30T16:15:00Z">
            <w:rPr>
              <w:rFonts w:ascii="Times New Roman" w:hAnsi="Times New Roman" w:cs="Times New Roman"/>
            </w:rPr>
          </w:rPrChange>
        </w:rPr>
        <w:t xml:space="preserve"> </w:t>
      </w:r>
      <w:r w:rsidR="00DA402D" w:rsidRPr="000207ED">
        <w:rPr>
          <w:rFonts w:ascii="Times New Roman" w:hAnsi="Times New Roman" w:cs="Times New Roman"/>
          <w:sz w:val="24"/>
          <w:szCs w:val="24"/>
          <w:rPrChange w:id="8" w:author="Teresa A. Phillips" w:date="2023-11-30T16:15:00Z">
            <w:rPr>
              <w:rFonts w:ascii="Times New Roman" w:hAnsi="Times New Roman" w:cs="Times New Roman"/>
            </w:rPr>
          </w:rPrChange>
        </w:rPr>
        <w:t>President</w:t>
      </w:r>
      <w:r w:rsidR="000207ED" w:rsidRPr="000207ED">
        <w:rPr>
          <w:rFonts w:ascii="Times New Roman" w:hAnsi="Times New Roman" w:cs="Times New Roman"/>
          <w:sz w:val="24"/>
          <w:szCs w:val="24"/>
        </w:rPr>
        <w:t xml:space="preserve"> </w:t>
      </w:r>
    </w:p>
    <w:p w14:paraId="7908EAB2" w14:textId="0C733820" w:rsidR="007B27F3" w:rsidRPr="000207ED" w:rsidRDefault="007B27F3" w:rsidP="003A2137">
      <w:pPr>
        <w:spacing w:after="0"/>
        <w:rPr>
          <w:rFonts w:ascii="Times New Roman" w:hAnsi="Times New Roman" w:cs="Times New Roman"/>
          <w:sz w:val="24"/>
          <w:szCs w:val="24"/>
        </w:rPr>
      </w:pPr>
      <w:r>
        <w:rPr>
          <w:rFonts w:ascii="Times New Roman" w:hAnsi="Times New Roman" w:cs="Times New Roman"/>
          <w:sz w:val="24"/>
          <w:szCs w:val="24"/>
        </w:rPr>
        <w:t>Pat Johnson, Secretary</w:t>
      </w:r>
    </w:p>
    <w:p w14:paraId="463A4609" w14:textId="1349B2E3" w:rsidR="008A077E" w:rsidRDefault="008A077E" w:rsidP="003A2137">
      <w:pPr>
        <w:spacing w:after="0"/>
        <w:rPr>
          <w:rFonts w:ascii="Times New Roman" w:hAnsi="Times New Roman" w:cs="Times New Roman"/>
          <w:sz w:val="24"/>
          <w:szCs w:val="24"/>
        </w:rPr>
      </w:pPr>
      <w:r>
        <w:rPr>
          <w:rFonts w:ascii="Times New Roman" w:hAnsi="Times New Roman" w:cs="Times New Roman"/>
          <w:sz w:val="24"/>
          <w:szCs w:val="24"/>
        </w:rPr>
        <w:t xml:space="preserve">Robert Young, </w:t>
      </w:r>
      <w:r w:rsidR="00A94964">
        <w:rPr>
          <w:rFonts w:ascii="Times New Roman" w:hAnsi="Times New Roman" w:cs="Times New Roman"/>
          <w:sz w:val="24"/>
          <w:szCs w:val="24"/>
        </w:rPr>
        <w:t>Treasurer</w:t>
      </w:r>
    </w:p>
    <w:p w14:paraId="1AC6B929" w14:textId="733D0B7B" w:rsidR="000207ED" w:rsidRDefault="000207ED" w:rsidP="003A2137">
      <w:pPr>
        <w:spacing w:after="0"/>
        <w:rPr>
          <w:rFonts w:ascii="Times New Roman" w:hAnsi="Times New Roman" w:cs="Times New Roman"/>
          <w:sz w:val="24"/>
          <w:szCs w:val="24"/>
        </w:rPr>
      </w:pPr>
      <w:r>
        <w:rPr>
          <w:rFonts w:ascii="Times New Roman" w:hAnsi="Times New Roman" w:cs="Times New Roman"/>
          <w:sz w:val="24"/>
          <w:szCs w:val="24"/>
        </w:rPr>
        <w:t>Christina Martin, Director</w:t>
      </w:r>
    </w:p>
    <w:p w14:paraId="707A8347" w14:textId="77777777" w:rsidR="00A65335" w:rsidRDefault="00A65335" w:rsidP="003A2137">
      <w:pPr>
        <w:spacing w:after="0"/>
        <w:rPr>
          <w:rFonts w:ascii="Times New Roman" w:hAnsi="Times New Roman" w:cs="Times New Roman"/>
          <w:sz w:val="24"/>
          <w:szCs w:val="24"/>
        </w:rPr>
      </w:pPr>
    </w:p>
    <w:p w14:paraId="40969BDB" w14:textId="53B7443A" w:rsidR="00DA402D" w:rsidRPr="00737AB8" w:rsidRDefault="00DA402D" w:rsidP="003A2137">
      <w:pPr>
        <w:spacing w:after="0"/>
        <w:rPr>
          <w:rFonts w:ascii="Times New Roman" w:hAnsi="Times New Roman" w:cs="Times New Roman"/>
          <w:b/>
          <w:sz w:val="24"/>
          <w:szCs w:val="24"/>
          <w:u w:val="single"/>
          <w:rPrChange w:id="9" w:author="Teresa A. Phillips" w:date="2023-11-30T16:15:00Z">
            <w:rPr>
              <w:rFonts w:ascii="Times New Roman" w:hAnsi="Times New Roman" w:cs="Times New Roman"/>
              <w:b/>
              <w:u w:val="single"/>
            </w:rPr>
          </w:rPrChange>
        </w:rPr>
      </w:pPr>
      <w:bookmarkStart w:id="10" w:name="_Hlk106292921"/>
      <w:r w:rsidRPr="00737AB8">
        <w:rPr>
          <w:rFonts w:ascii="Times New Roman" w:hAnsi="Times New Roman" w:cs="Times New Roman"/>
          <w:b/>
          <w:sz w:val="24"/>
          <w:szCs w:val="24"/>
          <w:u w:val="single"/>
          <w:rPrChange w:id="11" w:author="Teresa A. Phillips" w:date="2023-11-30T16:15:00Z">
            <w:rPr>
              <w:rFonts w:ascii="Times New Roman" w:hAnsi="Times New Roman" w:cs="Times New Roman"/>
              <w:b/>
              <w:u w:val="single"/>
            </w:rPr>
          </w:rPrChange>
        </w:rPr>
        <w:t>Management Present:</w:t>
      </w:r>
    </w:p>
    <w:p w14:paraId="55C2B7D1" w14:textId="76DCE195" w:rsidR="001E4E8E" w:rsidRDefault="001E4E8E" w:rsidP="003A2137">
      <w:pPr>
        <w:spacing w:after="0"/>
        <w:rPr>
          <w:rFonts w:ascii="Times New Roman" w:hAnsi="Times New Roman" w:cs="Times New Roman"/>
          <w:sz w:val="24"/>
          <w:szCs w:val="24"/>
        </w:rPr>
      </w:pPr>
      <w:r>
        <w:rPr>
          <w:rFonts w:ascii="Times New Roman" w:hAnsi="Times New Roman" w:cs="Times New Roman"/>
          <w:sz w:val="24"/>
          <w:szCs w:val="24"/>
        </w:rPr>
        <w:t>Barbara Smith</w:t>
      </w:r>
      <w:r w:rsidR="006C1C16" w:rsidRPr="00737AB8">
        <w:rPr>
          <w:rFonts w:ascii="Times New Roman" w:hAnsi="Times New Roman" w:cs="Times New Roman"/>
          <w:sz w:val="24"/>
          <w:szCs w:val="24"/>
          <w:rPrChange w:id="12" w:author="Teresa A. Phillips" w:date="2023-11-30T16:15:00Z">
            <w:rPr>
              <w:rFonts w:ascii="Times New Roman" w:hAnsi="Times New Roman" w:cs="Times New Roman"/>
            </w:rPr>
          </w:rPrChange>
        </w:rPr>
        <w:t>,</w:t>
      </w:r>
      <w:r w:rsidR="00B879D0" w:rsidRPr="00737AB8">
        <w:rPr>
          <w:rFonts w:ascii="Times New Roman" w:hAnsi="Times New Roman" w:cs="Times New Roman"/>
          <w:sz w:val="24"/>
          <w:szCs w:val="24"/>
          <w:rPrChange w:id="13" w:author="Teresa A. Phillips" w:date="2023-11-30T16:15:00Z">
            <w:rPr>
              <w:rFonts w:ascii="Times New Roman" w:hAnsi="Times New Roman" w:cs="Times New Roman"/>
            </w:rPr>
          </w:rPrChange>
        </w:rPr>
        <w:t xml:space="preserve"> Community Manager</w:t>
      </w:r>
    </w:p>
    <w:bookmarkEnd w:id="10"/>
    <w:p w14:paraId="7209D705" w14:textId="77777777" w:rsidR="00176EE5" w:rsidRPr="00737AB8" w:rsidRDefault="00176EE5" w:rsidP="003A2137">
      <w:pPr>
        <w:spacing w:after="0"/>
        <w:rPr>
          <w:rFonts w:ascii="Times New Roman" w:hAnsi="Times New Roman" w:cs="Times New Roman"/>
          <w:b/>
          <w:sz w:val="24"/>
          <w:szCs w:val="24"/>
          <w:u w:val="single"/>
          <w:rPrChange w:id="14" w:author="Teresa A. Phillips" w:date="2023-11-30T16:15:00Z">
            <w:rPr>
              <w:rFonts w:ascii="Times New Roman" w:hAnsi="Times New Roman" w:cs="Times New Roman"/>
              <w:b/>
              <w:u w:val="single"/>
            </w:rPr>
          </w:rPrChange>
        </w:rPr>
      </w:pPr>
    </w:p>
    <w:p w14:paraId="4DCE37D0" w14:textId="69E785ED" w:rsidR="00582D0B" w:rsidRPr="00737AB8" w:rsidRDefault="00DA402D" w:rsidP="003A2137">
      <w:pPr>
        <w:spacing w:after="0"/>
        <w:rPr>
          <w:rFonts w:ascii="Times New Roman" w:hAnsi="Times New Roman" w:cs="Times New Roman"/>
          <w:b/>
          <w:sz w:val="24"/>
          <w:szCs w:val="24"/>
          <w:u w:val="single"/>
          <w:rPrChange w:id="15"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16" w:author="Teresa A. Phillips" w:date="2023-11-30T16:15:00Z">
            <w:rPr>
              <w:rFonts w:ascii="Times New Roman" w:hAnsi="Times New Roman" w:cs="Times New Roman"/>
              <w:b/>
              <w:u w:val="single"/>
            </w:rPr>
          </w:rPrChange>
        </w:rPr>
        <w:t>Residents:</w:t>
      </w:r>
    </w:p>
    <w:p w14:paraId="7B400318" w14:textId="614DCB62" w:rsidR="00DA402D" w:rsidRPr="00737AB8" w:rsidRDefault="007B27F3" w:rsidP="003A2137">
      <w:pPr>
        <w:spacing w:after="0"/>
        <w:rPr>
          <w:rFonts w:ascii="Times New Roman" w:hAnsi="Times New Roman" w:cs="Times New Roman"/>
          <w:b/>
          <w:sz w:val="24"/>
          <w:szCs w:val="24"/>
          <w:u w:val="single"/>
          <w:rPrChange w:id="17" w:author="Teresa A. Phillips" w:date="2023-11-30T16:15:00Z">
            <w:rPr>
              <w:rFonts w:ascii="Times New Roman" w:hAnsi="Times New Roman" w:cs="Times New Roman"/>
              <w:b/>
              <w:u w:val="single"/>
            </w:rPr>
          </w:rPrChange>
        </w:rPr>
      </w:pPr>
      <w:r>
        <w:rPr>
          <w:rFonts w:ascii="Times New Roman" w:hAnsi="Times New Roman" w:cs="Times New Roman"/>
          <w:sz w:val="24"/>
          <w:szCs w:val="24"/>
        </w:rPr>
        <w:t>6</w:t>
      </w:r>
      <w:r w:rsidR="00DA402D" w:rsidRPr="00737AB8">
        <w:rPr>
          <w:rFonts w:ascii="Times New Roman" w:hAnsi="Times New Roman" w:cs="Times New Roman"/>
          <w:sz w:val="24"/>
          <w:szCs w:val="24"/>
          <w:rPrChange w:id="18" w:author="Teresa A. Phillips" w:date="2023-11-30T16:15:00Z">
            <w:rPr>
              <w:rFonts w:ascii="Times New Roman" w:hAnsi="Times New Roman" w:cs="Times New Roman"/>
            </w:rPr>
          </w:rPrChange>
        </w:rPr>
        <w:t xml:space="preserve"> </w:t>
      </w:r>
      <w:r w:rsidR="00D77F20" w:rsidRPr="00737AB8">
        <w:rPr>
          <w:rFonts w:ascii="Times New Roman" w:hAnsi="Times New Roman" w:cs="Times New Roman"/>
          <w:sz w:val="24"/>
          <w:szCs w:val="24"/>
          <w:rPrChange w:id="19" w:author="Teresa A. Phillips" w:date="2023-11-30T16:15:00Z">
            <w:rPr>
              <w:rFonts w:ascii="Times New Roman" w:hAnsi="Times New Roman" w:cs="Times New Roman"/>
            </w:rPr>
          </w:rPrChange>
        </w:rPr>
        <w:t>owners</w:t>
      </w:r>
      <w:r w:rsidR="00DA402D" w:rsidRPr="00737AB8">
        <w:rPr>
          <w:rFonts w:ascii="Times New Roman" w:hAnsi="Times New Roman" w:cs="Times New Roman"/>
          <w:sz w:val="24"/>
          <w:szCs w:val="24"/>
          <w:rPrChange w:id="20" w:author="Teresa A. Phillips" w:date="2023-11-30T16:15:00Z">
            <w:rPr>
              <w:rFonts w:ascii="Times New Roman" w:hAnsi="Times New Roman" w:cs="Times New Roman"/>
            </w:rPr>
          </w:rPrChange>
        </w:rPr>
        <w:t xml:space="preserve"> </w:t>
      </w:r>
      <w:r w:rsidR="00E40DF2" w:rsidRPr="00737AB8">
        <w:rPr>
          <w:rFonts w:ascii="Times New Roman" w:hAnsi="Times New Roman" w:cs="Times New Roman"/>
          <w:sz w:val="24"/>
          <w:szCs w:val="24"/>
          <w:rPrChange w:id="21" w:author="Teresa A. Phillips" w:date="2023-11-30T16:15:00Z">
            <w:rPr>
              <w:rFonts w:ascii="Times New Roman" w:hAnsi="Times New Roman" w:cs="Times New Roman"/>
            </w:rPr>
          </w:rPrChange>
        </w:rPr>
        <w:t>registered for the meeting</w:t>
      </w:r>
      <w:r w:rsidR="0004109D">
        <w:rPr>
          <w:rFonts w:ascii="Times New Roman" w:hAnsi="Times New Roman" w:cs="Times New Roman"/>
          <w:sz w:val="24"/>
          <w:szCs w:val="24"/>
        </w:rPr>
        <w:t xml:space="preserve"> and </w:t>
      </w:r>
      <w:r w:rsidR="009F07FE">
        <w:rPr>
          <w:rFonts w:ascii="Times New Roman" w:hAnsi="Times New Roman" w:cs="Times New Roman"/>
          <w:sz w:val="24"/>
          <w:szCs w:val="24"/>
        </w:rPr>
        <w:t>0</w:t>
      </w:r>
      <w:r w:rsidR="0004109D">
        <w:rPr>
          <w:rFonts w:ascii="Times New Roman" w:hAnsi="Times New Roman" w:cs="Times New Roman"/>
          <w:sz w:val="24"/>
          <w:szCs w:val="24"/>
        </w:rPr>
        <w:t xml:space="preserve"> participated online</w:t>
      </w:r>
      <w:r w:rsidR="00E40DF2" w:rsidRPr="00737AB8">
        <w:rPr>
          <w:rFonts w:ascii="Times New Roman" w:hAnsi="Times New Roman" w:cs="Times New Roman"/>
          <w:sz w:val="24"/>
          <w:szCs w:val="24"/>
          <w:rPrChange w:id="22" w:author="Teresa A. Phillips" w:date="2023-11-30T16:15:00Z">
            <w:rPr>
              <w:rFonts w:ascii="Times New Roman" w:hAnsi="Times New Roman" w:cs="Times New Roman"/>
            </w:rPr>
          </w:rPrChange>
        </w:rPr>
        <w:t xml:space="preserve">. </w:t>
      </w:r>
    </w:p>
    <w:p w14:paraId="61C3BC6F" w14:textId="77777777" w:rsidR="00DA402D" w:rsidRPr="00737AB8" w:rsidRDefault="00DA402D" w:rsidP="003A2137">
      <w:pPr>
        <w:spacing w:after="0"/>
        <w:rPr>
          <w:rFonts w:ascii="Times New Roman" w:hAnsi="Times New Roman" w:cs="Times New Roman"/>
          <w:sz w:val="24"/>
          <w:szCs w:val="24"/>
          <w:rPrChange w:id="23" w:author="Teresa A. Phillips" w:date="2023-11-30T16:15:00Z">
            <w:rPr>
              <w:rFonts w:ascii="Times New Roman" w:hAnsi="Times New Roman" w:cs="Times New Roman"/>
            </w:rPr>
          </w:rPrChange>
        </w:rPr>
      </w:pPr>
    </w:p>
    <w:p w14:paraId="2D20CCF6" w14:textId="77777777" w:rsidR="00DA402D" w:rsidRPr="00737AB8" w:rsidRDefault="00DA402D" w:rsidP="003A2137">
      <w:pPr>
        <w:spacing w:after="0"/>
        <w:rPr>
          <w:rFonts w:ascii="Times New Roman" w:hAnsi="Times New Roman" w:cs="Times New Roman"/>
          <w:b/>
          <w:sz w:val="24"/>
          <w:szCs w:val="24"/>
          <w:u w:val="single"/>
          <w:rPrChange w:id="24"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25" w:author="Teresa A. Phillips" w:date="2023-11-30T16:15:00Z">
            <w:rPr>
              <w:rFonts w:ascii="Times New Roman" w:hAnsi="Times New Roman" w:cs="Times New Roman"/>
              <w:b/>
              <w:u w:val="single"/>
            </w:rPr>
          </w:rPrChange>
        </w:rPr>
        <w:t>Call to Order:</w:t>
      </w:r>
    </w:p>
    <w:p w14:paraId="5E63BCA7" w14:textId="6DCDC324" w:rsidR="00DA402D" w:rsidRDefault="00DA402D" w:rsidP="003A2137">
      <w:pPr>
        <w:spacing w:after="0"/>
        <w:rPr>
          <w:rFonts w:ascii="Times New Roman" w:hAnsi="Times New Roman" w:cs="Times New Roman"/>
          <w:b/>
          <w:bCs/>
          <w:sz w:val="24"/>
          <w:szCs w:val="24"/>
        </w:rPr>
      </w:pPr>
      <w:r w:rsidRPr="00737AB8">
        <w:rPr>
          <w:rFonts w:ascii="Times New Roman" w:hAnsi="Times New Roman" w:cs="Times New Roman"/>
          <w:sz w:val="24"/>
          <w:szCs w:val="24"/>
          <w:rPrChange w:id="26" w:author="Teresa A. Phillips" w:date="2023-11-30T16:15:00Z">
            <w:rPr>
              <w:rFonts w:ascii="Times New Roman" w:hAnsi="Times New Roman" w:cs="Times New Roman"/>
            </w:rPr>
          </w:rPrChange>
        </w:rPr>
        <w:t xml:space="preserve">Mr. </w:t>
      </w:r>
      <w:r w:rsidR="001E4E8E">
        <w:rPr>
          <w:rFonts w:ascii="Times New Roman" w:hAnsi="Times New Roman" w:cs="Times New Roman"/>
          <w:sz w:val="24"/>
          <w:szCs w:val="24"/>
        </w:rPr>
        <w:t>P</w:t>
      </w:r>
      <w:r w:rsidR="0046564A">
        <w:rPr>
          <w:rFonts w:ascii="Times New Roman" w:hAnsi="Times New Roman" w:cs="Times New Roman"/>
          <w:sz w:val="24"/>
          <w:szCs w:val="24"/>
        </w:rPr>
        <w:t>earson</w:t>
      </w:r>
      <w:r w:rsidRPr="00737AB8">
        <w:rPr>
          <w:rFonts w:ascii="Times New Roman" w:hAnsi="Times New Roman" w:cs="Times New Roman"/>
          <w:sz w:val="24"/>
          <w:szCs w:val="24"/>
          <w:rPrChange w:id="27" w:author="Teresa A. Phillips" w:date="2023-11-30T16:15:00Z">
            <w:rPr>
              <w:rFonts w:ascii="Times New Roman" w:hAnsi="Times New Roman" w:cs="Times New Roman"/>
            </w:rPr>
          </w:rPrChange>
        </w:rPr>
        <w:t xml:space="preserve"> called the meeting to order at </w:t>
      </w:r>
      <w:r w:rsidRPr="00737AB8">
        <w:rPr>
          <w:rFonts w:ascii="Times New Roman" w:hAnsi="Times New Roman" w:cs="Times New Roman"/>
          <w:b/>
          <w:bCs/>
          <w:sz w:val="24"/>
          <w:szCs w:val="24"/>
          <w:rPrChange w:id="28" w:author="Teresa A. Phillips" w:date="2023-11-30T16:15:00Z">
            <w:rPr>
              <w:rFonts w:ascii="Times New Roman" w:hAnsi="Times New Roman" w:cs="Times New Roman"/>
              <w:b/>
              <w:bCs/>
            </w:rPr>
          </w:rPrChange>
        </w:rPr>
        <w:t>7</w:t>
      </w:r>
      <w:r w:rsidR="00CC3226" w:rsidRPr="00737AB8">
        <w:rPr>
          <w:rFonts w:ascii="Times New Roman" w:hAnsi="Times New Roman" w:cs="Times New Roman"/>
          <w:b/>
          <w:bCs/>
          <w:sz w:val="24"/>
          <w:szCs w:val="24"/>
          <w:rPrChange w:id="29" w:author="Teresa A. Phillips" w:date="2023-11-30T16:15:00Z">
            <w:rPr>
              <w:rFonts w:ascii="Times New Roman" w:hAnsi="Times New Roman" w:cs="Times New Roman"/>
              <w:b/>
              <w:bCs/>
            </w:rPr>
          </w:rPrChange>
        </w:rPr>
        <w:t>:</w:t>
      </w:r>
      <w:r w:rsidR="001672FD" w:rsidRPr="00737AB8">
        <w:rPr>
          <w:rFonts w:ascii="Times New Roman" w:hAnsi="Times New Roman" w:cs="Times New Roman"/>
          <w:b/>
          <w:bCs/>
          <w:sz w:val="24"/>
          <w:szCs w:val="24"/>
          <w:rPrChange w:id="30" w:author="Teresa A. Phillips" w:date="2023-11-30T16:15:00Z">
            <w:rPr>
              <w:rFonts w:ascii="Times New Roman" w:hAnsi="Times New Roman" w:cs="Times New Roman"/>
              <w:b/>
              <w:bCs/>
            </w:rPr>
          </w:rPrChange>
        </w:rPr>
        <w:t>0</w:t>
      </w:r>
      <w:r w:rsidR="008A077E">
        <w:rPr>
          <w:rFonts w:ascii="Times New Roman" w:hAnsi="Times New Roman" w:cs="Times New Roman"/>
          <w:b/>
          <w:bCs/>
          <w:sz w:val="24"/>
          <w:szCs w:val="24"/>
        </w:rPr>
        <w:t>0</w:t>
      </w:r>
      <w:r w:rsidRPr="00737AB8">
        <w:rPr>
          <w:rFonts w:ascii="Times New Roman" w:hAnsi="Times New Roman" w:cs="Times New Roman"/>
          <w:b/>
          <w:bCs/>
          <w:sz w:val="24"/>
          <w:szCs w:val="24"/>
          <w:rPrChange w:id="31" w:author="Teresa A. Phillips" w:date="2023-11-30T16:15:00Z">
            <w:rPr>
              <w:rFonts w:ascii="Times New Roman" w:hAnsi="Times New Roman" w:cs="Times New Roman"/>
              <w:b/>
              <w:bCs/>
            </w:rPr>
          </w:rPrChange>
        </w:rPr>
        <w:t xml:space="preserve"> </w:t>
      </w:r>
      <w:r w:rsidR="001C65F5" w:rsidRPr="00737AB8">
        <w:rPr>
          <w:rFonts w:ascii="Times New Roman" w:hAnsi="Times New Roman" w:cs="Times New Roman"/>
          <w:b/>
          <w:bCs/>
          <w:sz w:val="24"/>
          <w:szCs w:val="24"/>
          <w:rPrChange w:id="32" w:author="Teresa A. Phillips" w:date="2023-11-30T16:15:00Z">
            <w:rPr>
              <w:rFonts w:ascii="Times New Roman" w:hAnsi="Times New Roman" w:cs="Times New Roman"/>
              <w:b/>
              <w:bCs/>
            </w:rPr>
          </w:rPrChange>
        </w:rPr>
        <w:t>p.m</w:t>
      </w:r>
      <w:r w:rsidR="00E5641C" w:rsidRPr="00737AB8">
        <w:rPr>
          <w:rFonts w:ascii="Times New Roman" w:hAnsi="Times New Roman" w:cs="Times New Roman"/>
          <w:b/>
          <w:bCs/>
          <w:sz w:val="24"/>
          <w:szCs w:val="24"/>
          <w:rPrChange w:id="33" w:author="Teresa A. Phillips" w:date="2023-11-30T16:15:00Z">
            <w:rPr>
              <w:rFonts w:ascii="Times New Roman" w:hAnsi="Times New Roman" w:cs="Times New Roman"/>
              <w:b/>
              <w:bCs/>
            </w:rPr>
          </w:rPrChange>
        </w:rPr>
        <w:t>.</w:t>
      </w:r>
      <w:r w:rsidR="00886B1D">
        <w:rPr>
          <w:rFonts w:ascii="Times New Roman" w:hAnsi="Times New Roman" w:cs="Times New Roman"/>
          <w:b/>
          <w:bCs/>
          <w:sz w:val="24"/>
          <w:szCs w:val="24"/>
        </w:rPr>
        <w:t xml:space="preserve"> and Quorum </w:t>
      </w:r>
      <w:r w:rsidR="006D3729">
        <w:rPr>
          <w:rFonts w:ascii="Times New Roman" w:hAnsi="Times New Roman" w:cs="Times New Roman"/>
          <w:b/>
          <w:bCs/>
          <w:sz w:val="24"/>
          <w:szCs w:val="24"/>
        </w:rPr>
        <w:t>established.</w:t>
      </w:r>
    </w:p>
    <w:p w14:paraId="17CF4D31" w14:textId="77777777" w:rsidR="00285821" w:rsidRDefault="00285821" w:rsidP="003A2137">
      <w:pPr>
        <w:spacing w:after="0"/>
        <w:rPr>
          <w:rFonts w:ascii="Times New Roman" w:hAnsi="Times New Roman" w:cs="Times New Roman"/>
          <w:b/>
          <w:bCs/>
          <w:sz w:val="24"/>
          <w:szCs w:val="24"/>
        </w:rPr>
      </w:pPr>
    </w:p>
    <w:p w14:paraId="63E062E2" w14:textId="117019D2" w:rsidR="0010275F" w:rsidRDefault="00285821" w:rsidP="00FD4634">
      <w:pPr>
        <w:spacing w:after="0"/>
        <w:rPr>
          <w:rFonts w:ascii="Times New Roman" w:hAnsi="Times New Roman" w:cs="Times New Roman"/>
          <w:b/>
          <w:bCs/>
          <w:sz w:val="24"/>
          <w:szCs w:val="24"/>
        </w:rPr>
      </w:pPr>
      <w:r w:rsidRPr="00285821">
        <w:rPr>
          <w:rFonts w:ascii="Times New Roman" w:hAnsi="Times New Roman" w:cs="Times New Roman"/>
          <w:b/>
          <w:bCs/>
          <w:sz w:val="24"/>
          <w:szCs w:val="24"/>
          <w:u w:val="single"/>
        </w:rPr>
        <w:t>Announcements</w:t>
      </w:r>
      <w:r>
        <w:rPr>
          <w:rFonts w:ascii="Times New Roman" w:hAnsi="Times New Roman" w:cs="Times New Roman"/>
          <w:b/>
          <w:bCs/>
          <w:sz w:val="24"/>
          <w:szCs w:val="24"/>
        </w:rPr>
        <w:t>:</w:t>
      </w:r>
    </w:p>
    <w:p w14:paraId="2CD55915" w14:textId="013BFC19" w:rsidR="00BD1147" w:rsidRDefault="00F95893"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2025 Design and Maintenance Standards were sent to the community on 12/18/24</w:t>
      </w:r>
    </w:p>
    <w:p w14:paraId="0ABD240F" w14:textId="7B1C17D7" w:rsidR="0010314D" w:rsidRDefault="001659F7"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There is still a need </w:t>
      </w:r>
      <w:r w:rsidR="00106701">
        <w:rPr>
          <w:rFonts w:ascii="Times New Roman" w:hAnsi="Times New Roman" w:cs="Times New Roman"/>
          <w:sz w:val="24"/>
          <w:szCs w:val="24"/>
        </w:rPr>
        <w:t>for volunteers for Grounds, Social and Covenants Committees</w:t>
      </w:r>
    </w:p>
    <w:p w14:paraId="3B0BDEC9" w14:textId="2E6C6CC6" w:rsidR="006F0F7D" w:rsidRDefault="00FC7A45"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Storm pond dangers reported to the management by Pat Johnson and notice sent to the community</w:t>
      </w:r>
    </w:p>
    <w:p w14:paraId="6CC297BE" w14:textId="7E0FA153" w:rsidR="004347B8" w:rsidRDefault="004347B8" w:rsidP="00154F12">
      <w:pPr>
        <w:pStyle w:val="ListParagraph"/>
        <w:spacing w:after="0"/>
        <w:rPr>
          <w:rFonts w:ascii="Times New Roman" w:hAnsi="Times New Roman" w:cs="Times New Roman"/>
          <w:sz w:val="24"/>
          <w:szCs w:val="24"/>
        </w:rPr>
      </w:pPr>
    </w:p>
    <w:p w14:paraId="4E3BFEFA" w14:textId="77777777" w:rsidR="00D8589D" w:rsidRPr="0018531A" w:rsidRDefault="00D8589D" w:rsidP="00D8589D">
      <w:pPr>
        <w:pStyle w:val="ListParagraph"/>
        <w:spacing w:after="0"/>
        <w:rPr>
          <w:rFonts w:ascii="Times New Roman" w:hAnsi="Times New Roman" w:cs="Times New Roman"/>
          <w:sz w:val="24"/>
          <w:szCs w:val="24"/>
        </w:rPr>
      </w:pPr>
    </w:p>
    <w:p w14:paraId="147FEA7C" w14:textId="6D5323DD" w:rsidR="00CA7F14" w:rsidRDefault="001E4E8E" w:rsidP="003A2137">
      <w:pPr>
        <w:spacing w:after="0"/>
        <w:rPr>
          <w:rFonts w:ascii="Times New Roman" w:hAnsi="Times New Roman" w:cs="Times New Roman"/>
          <w:b/>
          <w:sz w:val="24"/>
          <w:szCs w:val="24"/>
          <w:u w:val="single"/>
        </w:rPr>
      </w:pPr>
      <w:r>
        <w:rPr>
          <w:rFonts w:ascii="Times New Roman" w:hAnsi="Times New Roman" w:cs="Times New Roman"/>
          <w:b/>
          <w:sz w:val="24"/>
          <w:szCs w:val="24"/>
          <w:u w:val="single"/>
        </w:rPr>
        <w:t>Homeowner Forum</w:t>
      </w:r>
      <w:r w:rsidR="00CD3654">
        <w:rPr>
          <w:rFonts w:ascii="Times New Roman" w:hAnsi="Times New Roman" w:cs="Times New Roman"/>
          <w:b/>
          <w:sz w:val="24"/>
          <w:szCs w:val="24"/>
          <w:u w:val="single"/>
        </w:rPr>
        <w:t xml:space="preserve">:  </w:t>
      </w:r>
    </w:p>
    <w:p w14:paraId="6629F831" w14:textId="2DFFE4A1" w:rsidR="00F71E3B" w:rsidRDefault="00643431" w:rsidP="003A2137">
      <w:pPr>
        <w:spacing w:after="0"/>
        <w:rPr>
          <w:rFonts w:ascii="Times New Roman" w:hAnsi="Times New Roman" w:cs="Times New Roman"/>
          <w:bCs/>
          <w:sz w:val="24"/>
          <w:szCs w:val="24"/>
        </w:rPr>
      </w:pPr>
      <w:r>
        <w:rPr>
          <w:rFonts w:ascii="Times New Roman" w:hAnsi="Times New Roman" w:cs="Times New Roman"/>
          <w:bCs/>
          <w:sz w:val="24"/>
          <w:szCs w:val="24"/>
        </w:rPr>
        <w:t xml:space="preserve">Linda Fletcher spoke </w:t>
      </w:r>
      <w:r w:rsidR="0030128D">
        <w:rPr>
          <w:rFonts w:ascii="Times New Roman" w:hAnsi="Times New Roman" w:cs="Times New Roman"/>
          <w:bCs/>
          <w:sz w:val="24"/>
          <w:szCs w:val="24"/>
        </w:rPr>
        <w:t xml:space="preserve">of </w:t>
      </w:r>
      <w:r>
        <w:rPr>
          <w:rFonts w:ascii="Times New Roman" w:hAnsi="Times New Roman" w:cs="Times New Roman"/>
          <w:bCs/>
          <w:sz w:val="24"/>
          <w:szCs w:val="24"/>
        </w:rPr>
        <w:t>VA state 18.2.109</w:t>
      </w:r>
      <w:r w:rsidR="00FB1AD3">
        <w:rPr>
          <w:rFonts w:ascii="Times New Roman" w:hAnsi="Times New Roman" w:cs="Times New Roman"/>
          <w:bCs/>
          <w:sz w:val="24"/>
          <w:szCs w:val="24"/>
        </w:rPr>
        <w:t xml:space="preserve"> and how she feels about this law and how her life was affected.</w:t>
      </w:r>
    </w:p>
    <w:p w14:paraId="192D2656" w14:textId="77777777" w:rsidR="0030128D" w:rsidRDefault="0030128D" w:rsidP="003A2137">
      <w:pPr>
        <w:spacing w:after="0"/>
        <w:rPr>
          <w:rFonts w:ascii="Times New Roman" w:hAnsi="Times New Roman" w:cs="Times New Roman"/>
          <w:b/>
          <w:sz w:val="24"/>
          <w:szCs w:val="24"/>
          <w:u w:val="single"/>
        </w:rPr>
      </w:pPr>
    </w:p>
    <w:p w14:paraId="696F0E96" w14:textId="4EBA8FC3" w:rsidR="000C0675" w:rsidRPr="00737AB8" w:rsidRDefault="000C0675" w:rsidP="003A2137">
      <w:pPr>
        <w:spacing w:after="0"/>
        <w:rPr>
          <w:rFonts w:ascii="Times New Roman" w:hAnsi="Times New Roman" w:cs="Times New Roman"/>
          <w:b/>
          <w:sz w:val="24"/>
          <w:szCs w:val="24"/>
          <w:u w:val="single"/>
          <w:rPrChange w:id="34"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35" w:author="Teresa A. Phillips" w:date="2023-11-30T16:15:00Z">
            <w:rPr>
              <w:rFonts w:ascii="Times New Roman" w:hAnsi="Times New Roman" w:cs="Times New Roman"/>
              <w:b/>
              <w:u w:val="single"/>
            </w:rPr>
          </w:rPrChange>
        </w:rPr>
        <w:t xml:space="preserve">Approval of </w:t>
      </w:r>
      <w:r w:rsidR="001E4E8E">
        <w:rPr>
          <w:rFonts w:ascii="Times New Roman" w:hAnsi="Times New Roman" w:cs="Times New Roman"/>
          <w:b/>
          <w:sz w:val="24"/>
          <w:szCs w:val="24"/>
          <w:u w:val="single"/>
        </w:rPr>
        <w:t>Previous Minutes</w:t>
      </w:r>
      <w:r w:rsidRPr="00737AB8">
        <w:rPr>
          <w:rFonts w:ascii="Times New Roman" w:hAnsi="Times New Roman" w:cs="Times New Roman"/>
          <w:b/>
          <w:sz w:val="24"/>
          <w:szCs w:val="24"/>
          <w:u w:val="single"/>
          <w:rPrChange w:id="36" w:author="Teresa A. Phillips" w:date="2023-11-30T16:15:00Z">
            <w:rPr>
              <w:rFonts w:ascii="Times New Roman" w:hAnsi="Times New Roman" w:cs="Times New Roman"/>
              <w:b/>
              <w:u w:val="single"/>
            </w:rPr>
          </w:rPrChange>
        </w:rPr>
        <w:t>:</w:t>
      </w:r>
    </w:p>
    <w:p w14:paraId="648F70FF" w14:textId="229C5323" w:rsidR="000C0675" w:rsidRDefault="00330D5E" w:rsidP="003A2137">
      <w:pPr>
        <w:spacing w:after="0"/>
        <w:rPr>
          <w:rFonts w:ascii="Times New Roman" w:hAnsi="Times New Roman" w:cs="Times New Roman"/>
          <w:sz w:val="24"/>
          <w:szCs w:val="24"/>
        </w:rPr>
      </w:pPr>
      <w:r>
        <w:rPr>
          <w:rFonts w:ascii="Times New Roman" w:hAnsi="Times New Roman" w:cs="Times New Roman"/>
          <w:sz w:val="24"/>
          <w:szCs w:val="24"/>
        </w:rPr>
        <w:t>Pat Johnson requested that the word “abstain” to be removed from 12.04.24 minutes as she was only absent</w:t>
      </w:r>
      <w:r w:rsidR="00140745">
        <w:rPr>
          <w:rFonts w:ascii="Times New Roman" w:hAnsi="Times New Roman" w:cs="Times New Roman"/>
          <w:sz w:val="24"/>
          <w:szCs w:val="24"/>
        </w:rPr>
        <w:t xml:space="preserve"> and abstain was an incorrect term.  </w:t>
      </w:r>
      <w:r w:rsidR="005F00CA">
        <w:rPr>
          <w:rFonts w:ascii="Times New Roman" w:hAnsi="Times New Roman" w:cs="Times New Roman"/>
          <w:sz w:val="24"/>
          <w:szCs w:val="24"/>
        </w:rPr>
        <w:t>Ben Pearson</w:t>
      </w:r>
      <w:r w:rsidR="00145319">
        <w:rPr>
          <w:rFonts w:ascii="Times New Roman" w:hAnsi="Times New Roman" w:cs="Times New Roman"/>
          <w:sz w:val="24"/>
          <w:szCs w:val="24"/>
        </w:rPr>
        <w:t xml:space="preserve"> made a motion to approve </w:t>
      </w:r>
      <w:r w:rsidR="005A132A">
        <w:rPr>
          <w:rFonts w:ascii="Times New Roman" w:hAnsi="Times New Roman" w:cs="Times New Roman"/>
          <w:sz w:val="24"/>
          <w:szCs w:val="24"/>
        </w:rPr>
        <w:t xml:space="preserve">the minutes </w:t>
      </w:r>
      <w:r w:rsidR="00140745">
        <w:rPr>
          <w:rFonts w:ascii="Times New Roman" w:hAnsi="Times New Roman" w:cs="Times New Roman"/>
          <w:sz w:val="24"/>
          <w:szCs w:val="24"/>
        </w:rPr>
        <w:t>with the correction</w:t>
      </w:r>
      <w:r w:rsidR="005A132A">
        <w:rPr>
          <w:rFonts w:ascii="Times New Roman" w:hAnsi="Times New Roman" w:cs="Times New Roman"/>
          <w:sz w:val="24"/>
          <w:szCs w:val="24"/>
        </w:rPr>
        <w:t xml:space="preserve">, </w:t>
      </w:r>
      <w:r w:rsidR="004E555D">
        <w:rPr>
          <w:rFonts w:ascii="Times New Roman" w:hAnsi="Times New Roman" w:cs="Times New Roman"/>
          <w:sz w:val="24"/>
          <w:szCs w:val="24"/>
        </w:rPr>
        <w:t>Amanda Murphy</w:t>
      </w:r>
      <w:r w:rsidR="005A132A">
        <w:rPr>
          <w:rFonts w:ascii="Times New Roman" w:hAnsi="Times New Roman" w:cs="Times New Roman"/>
          <w:sz w:val="24"/>
          <w:szCs w:val="24"/>
        </w:rPr>
        <w:t xml:space="preserve"> seconded the motion, </w:t>
      </w:r>
      <w:r w:rsidR="004E555D">
        <w:rPr>
          <w:rFonts w:ascii="Times New Roman" w:hAnsi="Times New Roman" w:cs="Times New Roman"/>
          <w:sz w:val="24"/>
          <w:szCs w:val="24"/>
        </w:rPr>
        <w:t>5</w:t>
      </w:r>
      <w:r w:rsidR="00C079ED">
        <w:rPr>
          <w:rFonts w:ascii="Times New Roman" w:hAnsi="Times New Roman" w:cs="Times New Roman"/>
          <w:sz w:val="24"/>
          <w:szCs w:val="24"/>
        </w:rPr>
        <w:t>-0-0</w:t>
      </w:r>
      <w:r w:rsidR="007F2496">
        <w:rPr>
          <w:rFonts w:ascii="Times New Roman" w:hAnsi="Times New Roman" w:cs="Times New Roman"/>
          <w:sz w:val="24"/>
          <w:szCs w:val="24"/>
        </w:rPr>
        <w:t>.</w:t>
      </w:r>
      <w:r w:rsidR="00F7205B">
        <w:rPr>
          <w:rFonts w:ascii="Times New Roman" w:hAnsi="Times New Roman" w:cs="Times New Roman"/>
          <w:sz w:val="24"/>
          <w:szCs w:val="24"/>
        </w:rPr>
        <w:t xml:space="preserve">  </w:t>
      </w:r>
    </w:p>
    <w:p w14:paraId="1F60A944" w14:textId="77777777" w:rsidR="004E555D" w:rsidRDefault="004E555D" w:rsidP="003A2137">
      <w:pPr>
        <w:spacing w:after="0"/>
        <w:rPr>
          <w:rFonts w:ascii="Times New Roman" w:hAnsi="Times New Roman" w:cs="Times New Roman"/>
          <w:sz w:val="24"/>
          <w:szCs w:val="24"/>
        </w:rPr>
      </w:pPr>
    </w:p>
    <w:p w14:paraId="710862CF" w14:textId="65C07007" w:rsidR="004E555D" w:rsidRPr="00507C3A" w:rsidRDefault="004E555D" w:rsidP="003A2137">
      <w:pPr>
        <w:spacing w:after="0"/>
        <w:rPr>
          <w:rFonts w:ascii="Times New Roman" w:hAnsi="Times New Roman" w:cs="Times New Roman"/>
          <w:b/>
          <w:bCs/>
          <w:sz w:val="24"/>
          <w:szCs w:val="24"/>
        </w:rPr>
      </w:pPr>
      <w:r w:rsidRPr="00507C3A">
        <w:rPr>
          <w:rFonts w:ascii="Times New Roman" w:hAnsi="Times New Roman" w:cs="Times New Roman"/>
          <w:b/>
          <w:bCs/>
          <w:sz w:val="24"/>
          <w:szCs w:val="24"/>
        </w:rPr>
        <w:t>No unanimous email votes occurred between board meetings</w:t>
      </w:r>
    </w:p>
    <w:p w14:paraId="7B3AC672" w14:textId="77777777" w:rsidR="00D00A27" w:rsidRDefault="00D00A27" w:rsidP="003A2137">
      <w:pPr>
        <w:spacing w:after="0"/>
        <w:rPr>
          <w:rFonts w:ascii="Times New Roman" w:hAnsi="Times New Roman" w:cs="Times New Roman"/>
          <w:b/>
          <w:bCs/>
          <w:sz w:val="24"/>
          <w:szCs w:val="24"/>
        </w:rPr>
      </w:pPr>
    </w:p>
    <w:p w14:paraId="7AF9A976" w14:textId="77777777" w:rsidR="00507C3A" w:rsidRPr="00507C3A" w:rsidRDefault="00507C3A" w:rsidP="003A2137">
      <w:pPr>
        <w:spacing w:after="0"/>
        <w:rPr>
          <w:rFonts w:ascii="Times New Roman" w:hAnsi="Times New Roman" w:cs="Times New Roman"/>
          <w:b/>
          <w:bCs/>
          <w:sz w:val="24"/>
          <w:szCs w:val="24"/>
        </w:rPr>
      </w:pPr>
    </w:p>
    <w:p w14:paraId="4C5E0C51" w14:textId="77777777" w:rsidR="00D00A27" w:rsidRPr="004E555D" w:rsidRDefault="00D00A27" w:rsidP="003A2137">
      <w:pPr>
        <w:spacing w:after="0"/>
        <w:rPr>
          <w:rFonts w:ascii="Times New Roman" w:hAnsi="Times New Roman" w:cs="Times New Roman"/>
          <w:sz w:val="24"/>
          <w:szCs w:val="24"/>
        </w:rPr>
      </w:pPr>
    </w:p>
    <w:p w14:paraId="72C6825E" w14:textId="77777777" w:rsidR="00FA321D" w:rsidRPr="004E555D" w:rsidRDefault="00FA321D" w:rsidP="003A2137">
      <w:pPr>
        <w:spacing w:after="0"/>
        <w:rPr>
          <w:rFonts w:ascii="Times New Roman" w:hAnsi="Times New Roman" w:cs="Times New Roman"/>
          <w:sz w:val="24"/>
          <w:szCs w:val="24"/>
        </w:rPr>
      </w:pPr>
    </w:p>
    <w:p w14:paraId="6DEEE50A" w14:textId="77777777" w:rsidR="000C0675" w:rsidRPr="004E555D" w:rsidRDefault="000C0675" w:rsidP="003A2137">
      <w:pPr>
        <w:spacing w:after="0"/>
        <w:rPr>
          <w:rFonts w:ascii="Times New Roman" w:hAnsi="Times New Roman" w:cs="Times New Roman"/>
          <w:sz w:val="24"/>
          <w:szCs w:val="24"/>
          <w:rPrChange w:id="37" w:author="Teresa A. Phillips" w:date="2023-11-30T16:15:00Z">
            <w:rPr>
              <w:rFonts w:ascii="Times New Roman" w:hAnsi="Times New Roman" w:cs="Times New Roman"/>
            </w:rPr>
          </w:rPrChange>
        </w:rPr>
      </w:pPr>
    </w:p>
    <w:p w14:paraId="3D9F52B2" w14:textId="77777777" w:rsidR="008F22A1" w:rsidRDefault="008F22A1" w:rsidP="003A2137">
      <w:pPr>
        <w:spacing w:after="0"/>
        <w:rPr>
          <w:rFonts w:ascii="Times New Roman" w:hAnsi="Times New Roman" w:cs="Times New Roman"/>
          <w:b/>
          <w:bCs/>
          <w:sz w:val="24"/>
          <w:szCs w:val="24"/>
          <w:u w:val="single"/>
        </w:rPr>
      </w:pPr>
      <w:bookmarkStart w:id="38" w:name="_Hlk60144843"/>
      <w:bookmarkStart w:id="39" w:name="_Hlk135826715"/>
      <w:r w:rsidRPr="00AC4329">
        <w:rPr>
          <w:rFonts w:ascii="Times New Roman" w:hAnsi="Times New Roman" w:cs="Times New Roman"/>
          <w:b/>
          <w:bCs/>
          <w:sz w:val="24"/>
          <w:szCs w:val="24"/>
          <w:u w:val="single"/>
          <w:rPrChange w:id="40" w:author="Teresa A. Phillips" w:date="2023-11-30T16:40:00Z">
            <w:rPr>
              <w:rFonts w:ascii="Times New Roman" w:hAnsi="Times New Roman" w:cs="Times New Roman"/>
              <w:b/>
              <w:bCs/>
            </w:rPr>
          </w:rPrChange>
        </w:rPr>
        <w:lastRenderedPageBreak/>
        <w:t xml:space="preserve">Covenants Committee </w:t>
      </w:r>
    </w:p>
    <w:p w14:paraId="7EEA3465" w14:textId="6A55DB7D" w:rsidR="00941500" w:rsidRDefault="00DD0F66" w:rsidP="003A2137">
      <w:pPr>
        <w:spacing w:after="0"/>
        <w:rPr>
          <w:rFonts w:ascii="Times New Roman" w:hAnsi="Times New Roman" w:cs="Times New Roman"/>
          <w:sz w:val="24"/>
          <w:szCs w:val="24"/>
        </w:rPr>
      </w:pPr>
      <w:r>
        <w:rPr>
          <w:rFonts w:ascii="Times New Roman" w:hAnsi="Times New Roman" w:cs="Times New Roman"/>
          <w:sz w:val="24"/>
          <w:szCs w:val="24"/>
        </w:rPr>
        <w:t>Renee Pearson</w:t>
      </w:r>
      <w:r w:rsidR="007F26D7">
        <w:rPr>
          <w:rFonts w:ascii="Times New Roman" w:hAnsi="Times New Roman" w:cs="Times New Roman"/>
          <w:sz w:val="24"/>
          <w:szCs w:val="24"/>
        </w:rPr>
        <w:t xml:space="preserve">, </w:t>
      </w:r>
      <w:r w:rsidR="008D4349">
        <w:rPr>
          <w:rFonts w:ascii="Times New Roman" w:hAnsi="Times New Roman" w:cs="Times New Roman"/>
          <w:sz w:val="24"/>
          <w:szCs w:val="24"/>
        </w:rPr>
        <w:t>Chair,</w:t>
      </w:r>
      <w:r w:rsidR="007F26D7">
        <w:rPr>
          <w:rFonts w:ascii="Times New Roman" w:hAnsi="Times New Roman" w:cs="Times New Roman"/>
          <w:sz w:val="24"/>
          <w:szCs w:val="24"/>
        </w:rPr>
        <w:t xml:space="preserve"> spoke on behalf of the committee.  </w:t>
      </w:r>
      <w:r w:rsidR="003B0D14">
        <w:rPr>
          <w:rFonts w:ascii="Times New Roman" w:hAnsi="Times New Roman" w:cs="Times New Roman"/>
          <w:sz w:val="24"/>
          <w:szCs w:val="24"/>
        </w:rPr>
        <w:t xml:space="preserve">The committee </w:t>
      </w:r>
      <w:r w:rsidR="00FD0C35">
        <w:rPr>
          <w:rFonts w:ascii="Times New Roman" w:hAnsi="Times New Roman" w:cs="Times New Roman"/>
          <w:sz w:val="24"/>
          <w:szCs w:val="24"/>
        </w:rPr>
        <w:t xml:space="preserve">approved </w:t>
      </w:r>
      <w:r w:rsidR="00507C3A">
        <w:rPr>
          <w:rFonts w:ascii="Times New Roman" w:hAnsi="Times New Roman" w:cs="Times New Roman"/>
          <w:sz w:val="24"/>
          <w:szCs w:val="24"/>
        </w:rPr>
        <w:t>1</w:t>
      </w:r>
      <w:r w:rsidR="00FD0C35">
        <w:rPr>
          <w:rFonts w:ascii="Times New Roman" w:hAnsi="Times New Roman" w:cs="Times New Roman"/>
          <w:sz w:val="24"/>
          <w:szCs w:val="24"/>
        </w:rPr>
        <w:t xml:space="preserve"> application this month</w:t>
      </w:r>
      <w:r w:rsidR="001A2CF5">
        <w:rPr>
          <w:rFonts w:ascii="Times New Roman" w:hAnsi="Times New Roman" w:cs="Times New Roman"/>
          <w:sz w:val="24"/>
          <w:szCs w:val="24"/>
        </w:rPr>
        <w:t xml:space="preserve">.  </w:t>
      </w:r>
      <w:r w:rsidR="005F2BB2">
        <w:rPr>
          <w:rFonts w:ascii="Times New Roman" w:hAnsi="Times New Roman" w:cs="Times New Roman"/>
          <w:sz w:val="24"/>
          <w:szCs w:val="24"/>
        </w:rPr>
        <w:t xml:space="preserve">The Yard of the Month was approved and sent to management to put in newsletter and also send to the community.  </w:t>
      </w:r>
      <w:r w:rsidR="006B00AB">
        <w:rPr>
          <w:rFonts w:ascii="Times New Roman" w:hAnsi="Times New Roman" w:cs="Times New Roman"/>
          <w:sz w:val="24"/>
          <w:szCs w:val="24"/>
        </w:rPr>
        <w:t xml:space="preserve">Snow Removal policy was reviewed by the committee </w:t>
      </w:r>
      <w:r w:rsidR="008D4D66">
        <w:rPr>
          <w:rFonts w:ascii="Times New Roman" w:hAnsi="Times New Roman" w:cs="Times New Roman"/>
          <w:sz w:val="24"/>
          <w:szCs w:val="24"/>
        </w:rPr>
        <w:t xml:space="preserve">with changes to remove sidewalk clearing from Kedzie St due to no longer being a </w:t>
      </w:r>
      <w:r w:rsidR="004B3B35">
        <w:rPr>
          <w:rFonts w:ascii="Times New Roman" w:hAnsi="Times New Roman" w:cs="Times New Roman"/>
          <w:sz w:val="24"/>
          <w:szCs w:val="24"/>
        </w:rPr>
        <w:t>bus stop</w:t>
      </w:r>
      <w:r w:rsidR="008D4D66">
        <w:rPr>
          <w:rFonts w:ascii="Times New Roman" w:hAnsi="Times New Roman" w:cs="Times New Roman"/>
          <w:sz w:val="24"/>
          <w:szCs w:val="24"/>
        </w:rPr>
        <w:t xml:space="preserve">.  </w:t>
      </w:r>
      <w:r w:rsidR="00CB3D81">
        <w:rPr>
          <w:rFonts w:ascii="Times New Roman" w:hAnsi="Times New Roman" w:cs="Times New Roman"/>
          <w:sz w:val="24"/>
          <w:szCs w:val="24"/>
        </w:rPr>
        <w:t xml:space="preserve">Stacey Fisher can help with </w:t>
      </w:r>
      <w:r w:rsidR="004B3B35">
        <w:rPr>
          <w:rFonts w:ascii="Times New Roman" w:hAnsi="Times New Roman" w:cs="Times New Roman"/>
          <w:sz w:val="24"/>
          <w:szCs w:val="24"/>
        </w:rPr>
        <w:t>maps</w:t>
      </w:r>
      <w:r w:rsidR="00CB3D81">
        <w:rPr>
          <w:rFonts w:ascii="Times New Roman" w:hAnsi="Times New Roman" w:cs="Times New Roman"/>
          <w:sz w:val="24"/>
          <w:szCs w:val="24"/>
        </w:rPr>
        <w:t xml:space="preserve"> to decide what areas to shovel in the future.</w:t>
      </w:r>
      <w:r w:rsidR="000D77BC">
        <w:rPr>
          <w:rFonts w:ascii="Times New Roman" w:hAnsi="Times New Roman" w:cs="Times New Roman"/>
          <w:sz w:val="24"/>
          <w:szCs w:val="24"/>
        </w:rPr>
        <w:t xml:space="preserve">  </w:t>
      </w:r>
      <w:r w:rsidR="004B3B35">
        <w:rPr>
          <w:rFonts w:ascii="Times New Roman" w:hAnsi="Times New Roman" w:cs="Times New Roman"/>
          <w:sz w:val="24"/>
          <w:szCs w:val="24"/>
        </w:rPr>
        <w:t>The committee</w:t>
      </w:r>
      <w:r w:rsidR="000D77BC">
        <w:rPr>
          <w:rFonts w:ascii="Times New Roman" w:hAnsi="Times New Roman" w:cs="Times New Roman"/>
          <w:sz w:val="24"/>
          <w:szCs w:val="24"/>
        </w:rPr>
        <w:t xml:space="preserve"> would like management to add a column to ARC Tracking excel sheet to show that the final project was inspected and completed as </w:t>
      </w:r>
      <w:r w:rsidR="003A7791">
        <w:rPr>
          <w:rFonts w:ascii="Times New Roman" w:hAnsi="Times New Roman" w:cs="Times New Roman"/>
          <w:sz w:val="24"/>
          <w:szCs w:val="24"/>
        </w:rPr>
        <w:t xml:space="preserve">requested.  </w:t>
      </w:r>
      <w:r w:rsidR="004B3B35">
        <w:rPr>
          <w:rFonts w:ascii="Times New Roman" w:hAnsi="Times New Roman" w:cs="Times New Roman"/>
          <w:sz w:val="24"/>
          <w:szCs w:val="24"/>
        </w:rPr>
        <w:t>The committee</w:t>
      </w:r>
      <w:r w:rsidR="003A7791">
        <w:rPr>
          <w:rFonts w:ascii="Times New Roman" w:hAnsi="Times New Roman" w:cs="Times New Roman"/>
          <w:sz w:val="24"/>
          <w:szCs w:val="24"/>
        </w:rPr>
        <w:t xml:space="preserve"> also discussed that management could not request a hearing, only the residents can request a hearing.</w:t>
      </w:r>
      <w:r w:rsidR="00E2081D">
        <w:rPr>
          <w:rFonts w:ascii="Times New Roman" w:hAnsi="Times New Roman" w:cs="Times New Roman"/>
          <w:sz w:val="24"/>
          <w:szCs w:val="24"/>
        </w:rPr>
        <w:t xml:space="preserve">  Pat Johnson stated that driveways should be removed from snow removal policy.  Renee Pearson explained that </w:t>
      </w:r>
      <w:r w:rsidR="00794B67">
        <w:rPr>
          <w:rFonts w:ascii="Times New Roman" w:hAnsi="Times New Roman" w:cs="Times New Roman"/>
          <w:sz w:val="24"/>
          <w:szCs w:val="24"/>
        </w:rPr>
        <w:t>the entire driveway doesn’t need to be cleared, but at least a path for package delivery and if there is a sidewalk apron that should be cleared.</w:t>
      </w:r>
      <w:r w:rsidR="00F0632D">
        <w:rPr>
          <w:rFonts w:ascii="Times New Roman" w:hAnsi="Times New Roman" w:cs="Times New Roman"/>
          <w:sz w:val="24"/>
          <w:szCs w:val="24"/>
        </w:rPr>
        <w:t xml:space="preserve">  The next Covenant Committee meeting will be held February 20, 2025</w:t>
      </w:r>
    </w:p>
    <w:p w14:paraId="69905D0E" w14:textId="77777777" w:rsidR="002D5B33" w:rsidRDefault="002D5B33" w:rsidP="003A2137">
      <w:pPr>
        <w:spacing w:after="0"/>
        <w:rPr>
          <w:rFonts w:ascii="Times New Roman" w:hAnsi="Times New Roman" w:cs="Times New Roman"/>
          <w:sz w:val="24"/>
          <w:szCs w:val="24"/>
        </w:rPr>
      </w:pPr>
    </w:p>
    <w:p w14:paraId="6724BC14" w14:textId="07C6E037" w:rsidR="00941500" w:rsidRDefault="00941500" w:rsidP="003A2137">
      <w:pPr>
        <w:spacing w:after="0"/>
        <w:rPr>
          <w:rFonts w:ascii="Times New Roman" w:hAnsi="Times New Roman" w:cs="Times New Roman"/>
          <w:b/>
          <w:bCs/>
          <w:sz w:val="24"/>
          <w:szCs w:val="24"/>
          <w:u w:val="single"/>
        </w:rPr>
      </w:pPr>
      <w:r w:rsidRPr="00941500">
        <w:rPr>
          <w:rFonts w:ascii="Times New Roman" w:hAnsi="Times New Roman" w:cs="Times New Roman"/>
          <w:b/>
          <w:bCs/>
          <w:sz w:val="24"/>
          <w:szCs w:val="24"/>
          <w:u w:val="single"/>
        </w:rPr>
        <w:t>TH Parking Committee</w:t>
      </w:r>
    </w:p>
    <w:bookmarkEnd w:id="38"/>
    <w:p w14:paraId="01F18F1E" w14:textId="3D4D8669" w:rsidR="00B26C84" w:rsidRDefault="00401302" w:rsidP="00D80781">
      <w:pPr>
        <w:spacing w:after="0"/>
        <w:rPr>
          <w:rFonts w:ascii="Times New Roman" w:hAnsi="Times New Roman" w:cs="Times New Roman"/>
          <w:b/>
          <w:bCs/>
          <w:sz w:val="24"/>
          <w:szCs w:val="24"/>
        </w:rPr>
      </w:pPr>
      <w:r>
        <w:rPr>
          <w:rFonts w:ascii="Times New Roman" w:hAnsi="Times New Roman" w:cs="Times New Roman"/>
          <w:sz w:val="24"/>
          <w:szCs w:val="24"/>
        </w:rPr>
        <w:t xml:space="preserve">William Hope and Raphael Kim spoke on behalf of the committee.  </w:t>
      </w:r>
      <w:r w:rsidR="00256043">
        <w:rPr>
          <w:rFonts w:ascii="Times New Roman" w:hAnsi="Times New Roman" w:cs="Times New Roman"/>
          <w:sz w:val="24"/>
          <w:szCs w:val="24"/>
        </w:rPr>
        <w:t xml:space="preserve">The committee has physically walked the community and found that </w:t>
      </w:r>
      <w:r w:rsidR="00D77187">
        <w:rPr>
          <w:rFonts w:ascii="Times New Roman" w:hAnsi="Times New Roman" w:cs="Times New Roman"/>
          <w:sz w:val="24"/>
          <w:szCs w:val="24"/>
        </w:rPr>
        <w:t xml:space="preserve">the ends of the community </w:t>
      </w:r>
      <w:r w:rsidR="004B3B35">
        <w:rPr>
          <w:rFonts w:ascii="Times New Roman" w:hAnsi="Times New Roman" w:cs="Times New Roman"/>
          <w:sz w:val="24"/>
          <w:szCs w:val="24"/>
        </w:rPr>
        <w:t>have</w:t>
      </w:r>
      <w:r w:rsidR="00D77187">
        <w:rPr>
          <w:rFonts w:ascii="Times New Roman" w:hAnsi="Times New Roman" w:cs="Times New Roman"/>
          <w:sz w:val="24"/>
          <w:szCs w:val="24"/>
        </w:rPr>
        <w:t xml:space="preserve"> the most parking issues such as commercial vehicles in the visitor parking areas</w:t>
      </w:r>
      <w:r w:rsidR="00730C4F">
        <w:rPr>
          <w:rFonts w:ascii="Times New Roman" w:hAnsi="Times New Roman" w:cs="Times New Roman"/>
          <w:sz w:val="24"/>
          <w:szCs w:val="24"/>
        </w:rPr>
        <w:t xml:space="preserve">.  They stated that it would be ideal if </w:t>
      </w:r>
      <w:r w:rsidR="00600E59">
        <w:rPr>
          <w:rFonts w:ascii="Times New Roman" w:hAnsi="Times New Roman" w:cs="Times New Roman"/>
          <w:sz w:val="24"/>
          <w:szCs w:val="24"/>
        </w:rPr>
        <w:t xml:space="preserve">gravel was allowed between each townhome so that larger vehicles could fit in parking areas side by side and would not cover the apron or </w:t>
      </w:r>
      <w:r w:rsidR="004B3B35">
        <w:rPr>
          <w:rFonts w:ascii="Times New Roman" w:hAnsi="Times New Roman" w:cs="Times New Roman"/>
          <w:sz w:val="24"/>
          <w:szCs w:val="24"/>
        </w:rPr>
        <w:t>into</w:t>
      </w:r>
      <w:r w:rsidR="00600E59">
        <w:rPr>
          <w:rFonts w:ascii="Times New Roman" w:hAnsi="Times New Roman" w:cs="Times New Roman"/>
          <w:sz w:val="24"/>
          <w:szCs w:val="24"/>
        </w:rPr>
        <w:t xml:space="preserve"> the street.</w:t>
      </w:r>
      <w:r w:rsidR="0041475C">
        <w:rPr>
          <w:rFonts w:ascii="Times New Roman" w:hAnsi="Times New Roman" w:cs="Times New Roman"/>
          <w:sz w:val="24"/>
          <w:szCs w:val="24"/>
        </w:rPr>
        <w:t xml:space="preserve">  The board president stated that the Covenant Committee would need to approve this</w:t>
      </w:r>
      <w:r w:rsidR="00D7366C">
        <w:rPr>
          <w:rFonts w:ascii="Times New Roman" w:hAnsi="Times New Roman" w:cs="Times New Roman"/>
          <w:sz w:val="24"/>
          <w:szCs w:val="24"/>
        </w:rPr>
        <w:t xml:space="preserve"> if the resident requested to do this and would have by approved per DMS rules.</w:t>
      </w:r>
      <w:r w:rsidR="00CB0146">
        <w:rPr>
          <w:rFonts w:ascii="Times New Roman" w:hAnsi="Times New Roman" w:cs="Times New Roman"/>
          <w:sz w:val="24"/>
          <w:szCs w:val="24"/>
        </w:rPr>
        <w:t xml:space="preserve"> They discussed parking </w:t>
      </w:r>
      <w:r w:rsidR="004B3B35">
        <w:rPr>
          <w:rFonts w:ascii="Times New Roman" w:hAnsi="Times New Roman" w:cs="Times New Roman"/>
          <w:sz w:val="24"/>
          <w:szCs w:val="24"/>
        </w:rPr>
        <w:t>passes</w:t>
      </w:r>
      <w:r w:rsidR="00CB0146">
        <w:rPr>
          <w:rFonts w:ascii="Times New Roman" w:hAnsi="Times New Roman" w:cs="Times New Roman"/>
          <w:sz w:val="24"/>
          <w:szCs w:val="24"/>
        </w:rPr>
        <w:t xml:space="preserve"> for street parking so that only our residents and their guests are parking in these areas.</w:t>
      </w:r>
      <w:r w:rsidR="00EB61D0">
        <w:rPr>
          <w:rFonts w:ascii="Times New Roman" w:hAnsi="Times New Roman" w:cs="Times New Roman"/>
          <w:sz w:val="24"/>
          <w:szCs w:val="24"/>
        </w:rPr>
        <w:t xml:space="preserve"> They also discussed parking big trucks at the end of driveways</w:t>
      </w:r>
      <w:r w:rsidR="003203C8">
        <w:rPr>
          <w:rFonts w:ascii="Times New Roman" w:hAnsi="Times New Roman" w:cs="Times New Roman"/>
          <w:sz w:val="24"/>
          <w:szCs w:val="24"/>
        </w:rPr>
        <w:t xml:space="preserve"> which</w:t>
      </w:r>
      <w:r w:rsidR="00241030">
        <w:rPr>
          <w:rFonts w:ascii="Times New Roman" w:hAnsi="Times New Roman" w:cs="Times New Roman"/>
          <w:sz w:val="24"/>
          <w:szCs w:val="24"/>
        </w:rPr>
        <w:t xml:space="preserve"> </w:t>
      </w:r>
      <w:r w:rsidR="004B3B35">
        <w:rPr>
          <w:rFonts w:ascii="Times New Roman" w:hAnsi="Times New Roman" w:cs="Times New Roman"/>
          <w:sz w:val="24"/>
          <w:szCs w:val="24"/>
        </w:rPr>
        <w:t>block</w:t>
      </w:r>
      <w:r w:rsidR="00241030">
        <w:rPr>
          <w:rFonts w:ascii="Times New Roman" w:hAnsi="Times New Roman" w:cs="Times New Roman"/>
          <w:sz w:val="24"/>
          <w:szCs w:val="24"/>
        </w:rPr>
        <w:t xml:space="preserve"> the roadway, people </w:t>
      </w:r>
      <w:r w:rsidR="004B3B35">
        <w:rPr>
          <w:rFonts w:ascii="Times New Roman" w:hAnsi="Times New Roman" w:cs="Times New Roman"/>
          <w:sz w:val="24"/>
          <w:szCs w:val="24"/>
        </w:rPr>
        <w:t>accelerating</w:t>
      </w:r>
      <w:r w:rsidR="00241030">
        <w:rPr>
          <w:rFonts w:ascii="Times New Roman" w:hAnsi="Times New Roman" w:cs="Times New Roman"/>
          <w:sz w:val="24"/>
          <w:szCs w:val="24"/>
        </w:rPr>
        <w:t xml:space="preserve"> through stop sign at Hurd and Greymill Manor.</w:t>
      </w:r>
      <w:r w:rsidR="00437CDB">
        <w:rPr>
          <w:rFonts w:ascii="Times New Roman" w:hAnsi="Times New Roman" w:cs="Times New Roman"/>
          <w:sz w:val="24"/>
          <w:szCs w:val="24"/>
        </w:rPr>
        <w:t xml:space="preserve">  Ben asked the committee to make any recommendations as to parking prior to Summer as striping will be re-done when the Asphalt in the community</w:t>
      </w:r>
      <w:r w:rsidR="00EA0B57">
        <w:rPr>
          <w:rFonts w:ascii="Times New Roman" w:hAnsi="Times New Roman" w:cs="Times New Roman"/>
          <w:sz w:val="24"/>
          <w:szCs w:val="24"/>
        </w:rPr>
        <w:t xml:space="preserve"> is completed.</w:t>
      </w:r>
      <w:r w:rsidR="009913BF">
        <w:rPr>
          <w:rFonts w:ascii="Times New Roman" w:hAnsi="Times New Roman" w:cs="Times New Roman"/>
          <w:sz w:val="24"/>
          <w:szCs w:val="24"/>
        </w:rPr>
        <w:t xml:space="preserve">  Committee will check with firefighters to see if removable speed stops will be allowed</w:t>
      </w:r>
      <w:r w:rsidR="00E874F2">
        <w:rPr>
          <w:rFonts w:ascii="Times New Roman" w:hAnsi="Times New Roman" w:cs="Times New Roman"/>
          <w:sz w:val="24"/>
          <w:szCs w:val="24"/>
        </w:rPr>
        <w:t>, striping regarding fire hydrants and pick up/pull off for kids.</w:t>
      </w:r>
      <w:r w:rsidR="00614C1F">
        <w:rPr>
          <w:rFonts w:ascii="Times New Roman" w:hAnsi="Times New Roman" w:cs="Times New Roman"/>
          <w:sz w:val="24"/>
          <w:szCs w:val="24"/>
        </w:rPr>
        <w:t xml:space="preserve">  The next TH Parking Committee will be February 5, 2025.</w:t>
      </w:r>
    </w:p>
    <w:p w14:paraId="18A6F1A8" w14:textId="77777777" w:rsidR="00E911E2" w:rsidRDefault="00E911E2" w:rsidP="003A2137">
      <w:pPr>
        <w:spacing w:after="0"/>
        <w:rPr>
          <w:rFonts w:ascii="Times New Roman" w:hAnsi="Times New Roman" w:cs="Times New Roman"/>
          <w:sz w:val="24"/>
          <w:szCs w:val="24"/>
        </w:rPr>
      </w:pPr>
    </w:p>
    <w:p w14:paraId="5DE72F31" w14:textId="24FD1C5A" w:rsidR="00B80E37" w:rsidRDefault="00C3438C" w:rsidP="003A2137">
      <w:pPr>
        <w:spacing w:after="0"/>
        <w:rPr>
          <w:rFonts w:ascii="Times New Roman" w:hAnsi="Times New Roman" w:cs="Times New Roman"/>
          <w:b/>
          <w:bCs/>
          <w:sz w:val="24"/>
          <w:szCs w:val="24"/>
          <w:u w:val="single"/>
        </w:rPr>
      </w:pPr>
      <w:r w:rsidRPr="00C94E70">
        <w:rPr>
          <w:rFonts w:ascii="Times New Roman" w:hAnsi="Times New Roman" w:cs="Times New Roman"/>
          <w:b/>
          <w:bCs/>
          <w:sz w:val="24"/>
          <w:szCs w:val="24"/>
          <w:u w:val="single"/>
        </w:rPr>
        <w:t>Social</w:t>
      </w:r>
      <w:r w:rsidR="00E911E2" w:rsidRPr="00C94E70">
        <w:rPr>
          <w:rFonts w:ascii="Times New Roman" w:hAnsi="Times New Roman" w:cs="Times New Roman"/>
          <w:b/>
          <w:bCs/>
          <w:sz w:val="24"/>
          <w:szCs w:val="24"/>
          <w:u w:val="single"/>
        </w:rPr>
        <w:t xml:space="preserve"> Committee </w:t>
      </w:r>
      <w:bookmarkEnd w:id="39"/>
    </w:p>
    <w:p w14:paraId="61F67BF7" w14:textId="3F18D3F5" w:rsidR="00541DC2" w:rsidRDefault="00146F5E" w:rsidP="002F3FE2">
      <w:pPr>
        <w:spacing w:after="0"/>
        <w:rPr>
          <w:rFonts w:ascii="Times New Roman" w:hAnsi="Times New Roman" w:cs="Times New Roman"/>
          <w:sz w:val="24"/>
          <w:szCs w:val="24"/>
        </w:rPr>
      </w:pPr>
      <w:r>
        <w:rPr>
          <w:rFonts w:ascii="Times New Roman" w:hAnsi="Times New Roman" w:cs="Times New Roman"/>
          <w:sz w:val="24"/>
          <w:szCs w:val="24"/>
        </w:rPr>
        <w:t xml:space="preserve">Matt Hewson, Chair, spoke </w:t>
      </w:r>
      <w:r w:rsidR="000B7EA8">
        <w:rPr>
          <w:rFonts w:ascii="Times New Roman" w:hAnsi="Times New Roman" w:cs="Times New Roman"/>
          <w:sz w:val="24"/>
          <w:szCs w:val="24"/>
        </w:rPr>
        <w:t xml:space="preserve">on behalf of the committee.  </w:t>
      </w:r>
      <w:r w:rsidR="009D0BB6">
        <w:rPr>
          <w:rFonts w:ascii="Times New Roman" w:hAnsi="Times New Roman" w:cs="Times New Roman"/>
          <w:sz w:val="24"/>
          <w:szCs w:val="24"/>
        </w:rPr>
        <w:t xml:space="preserve">The chili cook off in November </w:t>
      </w:r>
      <w:r w:rsidR="00D77FC9">
        <w:rPr>
          <w:rFonts w:ascii="Times New Roman" w:hAnsi="Times New Roman" w:cs="Times New Roman"/>
          <w:sz w:val="24"/>
          <w:szCs w:val="24"/>
        </w:rPr>
        <w:t xml:space="preserve">and Summer pool closing party </w:t>
      </w:r>
      <w:r w:rsidR="009D0BB6">
        <w:rPr>
          <w:rFonts w:ascii="Times New Roman" w:hAnsi="Times New Roman" w:cs="Times New Roman"/>
          <w:sz w:val="24"/>
          <w:szCs w:val="24"/>
        </w:rPr>
        <w:t>was cancelled due to non</w:t>
      </w:r>
      <w:r w:rsidR="00B85B4D">
        <w:rPr>
          <w:rFonts w:ascii="Times New Roman" w:hAnsi="Times New Roman" w:cs="Times New Roman"/>
          <w:sz w:val="24"/>
          <w:szCs w:val="24"/>
        </w:rPr>
        <w:t xml:space="preserve">-interest by the communities.  The most recent meeting discussed </w:t>
      </w:r>
      <w:r w:rsidR="00831F6F">
        <w:rPr>
          <w:rFonts w:ascii="Times New Roman" w:hAnsi="Times New Roman" w:cs="Times New Roman"/>
          <w:sz w:val="24"/>
          <w:szCs w:val="24"/>
        </w:rPr>
        <w:t>6 events for the year which are National Night out which was a huge hit last year,</w:t>
      </w:r>
      <w:r w:rsidR="00402FC8">
        <w:rPr>
          <w:rFonts w:ascii="Times New Roman" w:hAnsi="Times New Roman" w:cs="Times New Roman"/>
          <w:sz w:val="24"/>
          <w:szCs w:val="24"/>
        </w:rPr>
        <w:t xml:space="preserve"> Pre-St. Patty’s Day</w:t>
      </w:r>
      <w:r w:rsidR="008C5D12">
        <w:rPr>
          <w:rFonts w:ascii="Times New Roman" w:hAnsi="Times New Roman" w:cs="Times New Roman"/>
          <w:sz w:val="24"/>
          <w:szCs w:val="24"/>
        </w:rPr>
        <w:t xml:space="preserve">, Summer </w:t>
      </w:r>
      <w:r w:rsidR="009006FD">
        <w:rPr>
          <w:rFonts w:ascii="Times New Roman" w:hAnsi="Times New Roman" w:cs="Times New Roman"/>
          <w:sz w:val="24"/>
          <w:szCs w:val="24"/>
        </w:rPr>
        <w:t>Pool party kick off, Winter Wonderland</w:t>
      </w:r>
      <w:r w:rsidR="00C411F7">
        <w:rPr>
          <w:rFonts w:ascii="Times New Roman" w:hAnsi="Times New Roman" w:cs="Times New Roman"/>
          <w:sz w:val="24"/>
          <w:szCs w:val="24"/>
        </w:rPr>
        <w:t>, Doggy dip and tennis tournament.  The social committee would also like to visit new residents of the community in person when they move in to make them feel welcome and to also get acquainted with the neighborhood and bringing g</w:t>
      </w:r>
      <w:r w:rsidR="00891A2E">
        <w:rPr>
          <w:rFonts w:ascii="Times New Roman" w:hAnsi="Times New Roman" w:cs="Times New Roman"/>
          <w:sz w:val="24"/>
          <w:szCs w:val="24"/>
        </w:rPr>
        <w:t xml:space="preserve">ifts.  They would also like for management to check on one day insurance </w:t>
      </w:r>
      <w:r w:rsidR="00E6441F">
        <w:rPr>
          <w:rFonts w:ascii="Times New Roman" w:hAnsi="Times New Roman" w:cs="Times New Roman"/>
          <w:sz w:val="24"/>
          <w:szCs w:val="24"/>
        </w:rPr>
        <w:t>for Pre-St. Patrick’s Day party due alcohol being served</w:t>
      </w:r>
      <w:r w:rsidR="00483ADA">
        <w:rPr>
          <w:rFonts w:ascii="Times New Roman" w:hAnsi="Times New Roman" w:cs="Times New Roman"/>
          <w:sz w:val="24"/>
          <w:szCs w:val="24"/>
        </w:rPr>
        <w:t>.  Discussion also included asking residents to bring their own alcohol therefore not needing the insurance.</w:t>
      </w:r>
      <w:r w:rsidR="00441B7B">
        <w:rPr>
          <w:rFonts w:ascii="Times New Roman" w:hAnsi="Times New Roman" w:cs="Times New Roman"/>
          <w:sz w:val="24"/>
          <w:szCs w:val="24"/>
        </w:rPr>
        <w:t xml:space="preserve">  They hated last year’s ice cream vendor, but found a new vendor who lives in the community that can provide Dippin Dots</w:t>
      </w:r>
      <w:r w:rsidR="00DA793E">
        <w:rPr>
          <w:rFonts w:ascii="Times New Roman" w:hAnsi="Times New Roman" w:cs="Times New Roman"/>
          <w:sz w:val="24"/>
          <w:szCs w:val="24"/>
        </w:rPr>
        <w:t>.  Serving pizza has gotten</w:t>
      </w:r>
      <w:r w:rsidR="00552EA8">
        <w:rPr>
          <w:rFonts w:ascii="Times New Roman" w:hAnsi="Times New Roman" w:cs="Times New Roman"/>
          <w:sz w:val="24"/>
          <w:szCs w:val="24"/>
        </w:rPr>
        <w:t xml:space="preserve"> too boring and </w:t>
      </w:r>
      <w:r w:rsidR="0084784D">
        <w:rPr>
          <w:rFonts w:ascii="Times New Roman" w:hAnsi="Times New Roman" w:cs="Times New Roman"/>
          <w:sz w:val="24"/>
          <w:szCs w:val="24"/>
        </w:rPr>
        <w:t>the committee</w:t>
      </w:r>
      <w:r w:rsidR="00552EA8">
        <w:rPr>
          <w:rFonts w:ascii="Times New Roman" w:hAnsi="Times New Roman" w:cs="Times New Roman"/>
          <w:sz w:val="24"/>
          <w:szCs w:val="24"/>
        </w:rPr>
        <w:t xml:space="preserve"> will look into ways of </w:t>
      </w:r>
      <w:r w:rsidR="00841EDA">
        <w:rPr>
          <w:rFonts w:ascii="Times New Roman" w:hAnsi="Times New Roman" w:cs="Times New Roman"/>
          <w:sz w:val="24"/>
          <w:szCs w:val="24"/>
        </w:rPr>
        <w:lastRenderedPageBreak/>
        <w:t>catering for</w:t>
      </w:r>
      <w:r w:rsidR="00552EA8">
        <w:rPr>
          <w:rFonts w:ascii="Times New Roman" w:hAnsi="Times New Roman" w:cs="Times New Roman"/>
          <w:sz w:val="24"/>
          <w:szCs w:val="24"/>
        </w:rPr>
        <w:t xml:space="preserve"> an event or renting a grill to provide food for party goers.</w:t>
      </w:r>
      <w:r w:rsidR="00614C1F">
        <w:rPr>
          <w:rFonts w:ascii="Times New Roman" w:hAnsi="Times New Roman" w:cs="Times New Roman"/>
          <w:sz w:val="24"/>
          <w:szCs w:val="24"/>
        </w:rPr>
        <w:t xml:space="preserve">  The next Social Committee meeting will be held on </w:t>
      </w:r>
      <w:r w:rsidR="0084784D">
        <w:rPr>
          <w:rFonts w:ascii="Times New Roman" w:hAnsi="Times New Roman" w:cs="Times New Roman"/>
          <w:sz w:val="24"/>
          <w:szCs w:val="24"/>
        </w:rPr>
        <w:t>February 6, 2025.</w:t>
      </w:r>
    </w:p>
    <w:p w14:paraId="214A628A" w14:textId="77777777" w:rsidR="00947A04" w:rsidRDefault="00947A04" w:rsidP="003A2137">
      <w:pPr>
        <w:spacing w:after="0"/>
        <w:rPr>
          <w:rFonts w:ascii="Times New Roman" w:hAnsi="Times New Roman" w:cs="Times New Roman"/>
          <w:sz w:val="24"/>
          <w:szCs w:val="24"/>
        </w:rPr>
      </w:pPr>
    </w:p>
    <w:p w14:paraId="19E0B984" w14:textId="66B33B85" w:rsidR="00947A04" w:rsidRDefault="00947A04" w:rsidP="003A2137">
      <w:pPr>
        <w:spacing w:after="0"/>
        <w:rPr>
          <w:rFonts w:ascii="Times New Roman" w:hAnsi="Times New Roman" w:cs="Times New Roman"/>
          <w:b/>
          <w:bCs/>
          <w:sz w:val="24"/>
          <w:szCs w:val="24"/>
          <w:u w:val="single"/>
        </w:rPr>
      </w:pPr>
      <w:r w:rsidRPr="00947A04">
        <w:rPr>
          <w:rFonts w:ascii="Times New Roman" w:hAnsi="Times New Roman" w:cs="Times New Roman"/>
          <w:b/>
          <w:bCs/>
          <w:sz w:val="24"/>
          <w:szCs w:val="24"/>
          <w:u w:val="single"/>
        </w:rPr>
        <w:t>Grounds Committee</w:t>
      </w:r>
    </w:p>
    <w:p w14:paraId="0F7EE5A7" w14:textId="01DB14B2" w:rsidR="007435BC" w:rsidRDefault="007435BC" w:rsidP="003A2137">
      <w:pPr>
        <w:spacing w:after="0"/>
        <w:rPr>
          <w:rFonts w:ascii="Times New Roman" w:hAnsi="Times New Roman" w:cs="Times New Roman"/>
          <w:sz w:val="24"/>
          <w:szCs w:val="24"/>
        </w:rPr>
      </w:pPr>
      <w:r>
        <w:rPr>
          <w:rFonts w:ascii="Times New Roman" w:hAnsi="Times New Roman" w:cs="Times New Roman"/>
          <w:sz w:val="24"/>
          <w:szCs w:val="24"/>
        </w:rPr>
        <w:t xml:space="preserve">Additional announcements for volunteers for the Grounds Committee will be sent </w:t>
      </w:r>
      <w:r w:rsidR="001632F2">
        <w:rPr>
          <w:rFonts w:ascii="Times New Roman" w:hAnsi="Times New Roman" w:cs="Times New Roman"/>
          <w:sz w:val="24"/>
          <w:szCs w:val="24"/>
        </w:rPr>
        <w:t>as the board understands that this is a vital need for the community.</w:t>
      </w:r>
    </w:p>
    <w:p w14:paraId="55C01D1A" w14:textId="77777777" w:rsidR="006A15AF" w:rsidRDefault="006A15AF" w:rsidP="003A2137">
      <w:pPr>
        <w:spacing w:after="0"/>
        <w:rPr>
          <w:rFonts w:ascii="Times New Roman" w:hAnsi="Times New Roman" w:cs="Times New Roman"/>
          <w:sz w:val="24"/>
          <w:szCs w:val="24"/>
        </w:rPr>
      </w:pPr>
    </w:p>
    <w:p w14:paraId="000C44C9" w14:textId="6AB00C08" w:rsidR="00917762" w:rsidRPr="006A15AF" w:rsidRDefault="002216AA" w:rsidP="003A2137">
      <w:pPr>
        <w:spacing w:after="0"/>
        <w:rPr>
          <w:rFonts w:ascii="Times New Roman" w:hAnsi="Times New Roman" w:cs="Times New Roman"/>
          <w:b/>
          <w:bCs/>
          <w:sz w:val="24"/>
          <w:szCs w:val="24"/>
          <w:u w:val="single"/>
        </w:rPr>
      </w:pPr>
      <w:r w:rsidRPr="006A15AF">
        <w:rPr>
          <w:rFonts w:ascii="Times New Roman" w:hAnsi="Times New Roman" w:cs="Times New Roman"/>
          <w:b/>
          <w:bCs/>
          <w:sz w:val="24"/>
          <w:szCs w:val="24"/>
          <w:u w:val="single"/>
        </w:rPr>
        <w:t>V.</w:t>
      </w:r>
      <w:r w:rsidR="00D14D30">
        <w:rPr>
          <w:rFonts w:ascii="Times New Roman" w:hAnsi="Times New Roman" w:cs="Times New Roman"/>
          <w:b/>
          <w:bCs/>
          <w:sz w:val="24"/>
          <w:szCs w:val="24"/>
          <w:u w:val="single"/>
        </w:rPr>
        <w:t xml:space="preserve"> </w:t>
      </w:r>
      <w:r w:rsidRPr="006A15AF">
        <w:rPr>
          <w:rFonts w:ascii="Times New Roman" w:hAnsi="Times New Roman" w:cs="Times New Roman"/>
          <w:b/>
          <w:bCs/>
          <w:sz w:val="24"/>
          <w:szCs w:val="24"/>
          <w:u w:val="single"/>
        </w:rPr>
        <w:t>OLD BUSINESS</w:t>
      </w:r>
    </w:p>
    <w:p w14:paraId="3BAB6BBD" w14:textId="77777777" w:rsidR="00ED66FB" w:rsidRDefault="00ED66FB" w:rsidP="003A2137">
      <w:pPr>
        <w:spacing w:after="0"/>
        <w:rPr>
          <w:rFonts w:ascii="Times New Roman" w:hAnsi="Times New Roman" w:cs="Times New Roman"/>
          <w:b/>
          <w:bCs/>
          <w:sz w:val="24"/>
          <w:szCs w:val="24"/>
          <w:u w:val="single"/>
        </w:rPr>
      </w:pPr>
    </w:p>
    <w:p w14:paraId="3934AADD" w14:textId="69BA6E1C" w:rsidR="003F02F1" w:rsidRDefault="007A3BF9" w:rsidP="003A2137">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November</w:t>
      </w:r>
      <w:r w:rsidR="00894D45">
        <w:rPr>
          <w:rFonts w:ascii="Times New Roman" w:hAnsi="Times New Roman" w:cs="Times New Roman"/>
          <w:b/>
          <w:bCs/>
          <w:sz w:val="24"/>
          <w:szCs w:val="24"/>
          <w:u w:val="single"/>
        </w:rPr>
        <w:t xml:space="preserve"> 2024</w:t>
      </w:r>
      <w:r w:rsidR="003F02F1" w:rsidRPr="003F02F1">
        <w:rPr>
          <w:rFonts w:ascii="Times New Roman" w:hAnsi="Times New Roman" w:cs="Times New Roman"/>
          <w:b/>
          <w:bCs/>
          <w:sz w:val="24"/>
          <w:szCs w:val="24"/>
          <w:u w:val="single"/>
        </w:rPr>
        <w:t xml:space="preserve"> Financials</w:t>
      </w:r>
    </w:p>
    <w:p w14:paraId="7D37C0A8" w14:textId="71F3607B" w:rsidR="0017192A" w:rsidRDefault="00914F86" w:rsidP="00073C38">
      <w:pPr>
        <w:spacing w:after="0"/>
        <w:rPr>
          <w:rFonts w:ascii="Times New Roman" w:hAnsi="Times New Roman" w:cs="Times New Roman"/>
          <w:sz w:val="24"/>
          <w:szCs w:val="24"/>
        </w:rPr>
      </w:pPr>
      <w:r>
        <w:rPr>
          <w:rFonts w:ascii="Times New Roman" w:hAnsi="Times New Roman" w:cs="Times New Roman"/>
          <w:sz w:val="24"/>
          <w:szCs w:val="24"/>
        </w:rPr>
        <w:t>Financial Reports were reviewed</w:t>
      </w:r>
      <w:bookmarkStart w:id="41" w:name="_Hlk106293847"/>
      <w:r w:rsidR="00CF00C7">
        <w:rPr>
          <w:rFonts w:ascii="Times New Roman" w:hAnsi="Times New Roman" w:cs="Times New Roman"/>
          <w:sz w:val="24"/>
          <w:szCs w:val="24"/>
        </w:rPr>
        <w:t xml:space="preserve">.  </w:t>
      </w:r>
      <w:r w:rsidR="00B76473">
        <w:rPr>
          <w:rFonts w:ascii="Times New Roman" w:hAnsi="Times New Roman" w:cs="Times New Roman"/>
          <w:sz w:val="24"/>
          <w:szCs w:val="24"/>
        </w:rPr>
        <w:t>No items to be discussed or questions.</w:t>
      </w:r>
    </w:p>
    <w:p w14:paraId="7F2D7777" w14:textId="77777777" w:rsidR="00F50C30" w:rsidRDefault="00F50C30" w:rsidP="00073C38">
      <w:pPr>
        <w:spacing w:after="0"/>
        <w:rPr>
          <w:rFonts w:ascii="Times New Roman" w:hAnsi="Times New Roman" w:cs="Times New Roman"/>
          <w:sz w:val="24"/>
          <w:szCs w:val="24"/>
        </w:rPr>
      </w:pPr>
    </w:p>
    <w:p w14:paraId="5AB49CF9" w14:textId="77777777" w:rsidR="00F60D59" w:rsidDel="00E911E2" w:rsidRDefault="00F60D59" w:rsidP="00073C38">
      <w:pPr>
        <w:spacing w:after="0"/>
        <w:rPr>
          <w:del w:id="42" w:author="Teresa A. Phillips" w:date="2023-11-30T16:37:00Z"/>
          <w:rFonts w:ascii="Times New Roman" w:hAnsi="Times New Roman" w:cs="Times New Roman"/>
          <w:b/>
          <w:sz w:val="24"/>
          <w:szCs w:val="24"/>
          <w:u w:val="single"/>
        </w:rPr>
      </w:pPr>
    </w:p>
    <w:p w14:paraId="6066C2FB" w14:textId="666C4DAC" w:rsidR="008F22A1" w:rsidRDefault="008D14D2" w:rsidP="003A2137">
      <w:pPr>
        <w:spacing w:after="0"/>
        <w:rPr>
          <w:rFonts w:ascii="Times New Roman" w:hAnsi="Times New Roman" w:cs="Times New Roman"/>
          <w:b/>
          <w:sz w:val="24"/>
          <w:szCs w:val="24"/>
          <w:u w:val="single"/>
        </w:rPr>
      </w:pPr>
      <w:bookmarkStart w:id="43" w:name="_Hlk153520662"/>
      <w:r>
        <w:rPr>
          <w:rFonts w:ascii="Times New Roman" w:hAnsi="Times New Roman" w:cs="Times New Roman"/>
          <w:b/>
          <w:sz w:val="24"/>
          <w:szCs w:val="24"/>
          <w:u w:val="single"/>
        </w:rPr>
        <w:t>Political Signs</w:t>
      </w:r>
    </w:p>
    <w:p w14:paraId="202ACB71" w14:textId="2C2CA525" w:rsidR="0028298E" w:rsidRDefault="00060E3D" w:rsidP="0079021F">
      <w:pPr>
        <w:spacing w:after="0"/>
        <w:rPr>
          <w:rFonts w:ascii="Times New Roman" w:hAnsi="Times New Roman" w:cs="Times New Roman"/>
          <w:bCs/>
          <w:sz w:val="24"/>
          <w:szCs w:val="24"/>
        </w:rPr>
      </w:pPr>
      <w:r>
        <w:rPr>
          <w:rFonts w:ascii="Times New Roman" w:hAnsi="Times New Roman" w:cs="Times New Roman"/>
          <w:bCs/>
          <w:sz w:val="24"/>
          <w:szCs w:val="24"/>
        </w:rPr>
        <w:t xml:space="preserve">Discussion included </w:t>
      </w:r>
      <w:r w:rsidR="00F148A9">
        <w:rPr>
          <w:rFonts w:ascii="Times New Roman" w:hAnsi="Times New Roman" w:cs="Times New Roman"/>
          <w:bCs/>
          <w:sz w:val="24"/>
          <w:szCs w:val="24"/>
        </w:rPr>
        <w:t xml:space="preserve">that any notifications from the lawyers should be shared with all board members.  </w:t>
      </w:r>
      <w:r w:rsidR="00A47471">
        <w:rPr>
          <w:rFonts w:ascii="Times New Roman" w:hAnsi="Times New Roman" w:cs="Times New Roman"/>
          <w:bCs/>
          <w:sz w:val="24"/>
          <w:szCs w:val="24"/>
        </w:rPr>
        <w:t xml:space="preserve">It was explained that the email sent </w:t>
      </w:r>
      <w:r w:rsidR="009F5CCD">
        <w:rPr>
          <w:rFonts w:ascii="Times New Roman" w:hAnsi="Times New Roman" w:cs="Times New Roman"/>
          <w:bCs/>
          <w:sz w:val="24"/>
          <w:szCs w:val="24"/>
        </w:rPr>
        <w:t>to the community</w:t>
      </w:r>
      <w:r w:rsidR="00A47471">
        <w:rPr>
          <w:rFonts w:ascii="Times New Roman" w:hAnsi="Times New Roman" w:cs="Times New Roman"/>
          <w:bCs/>
          <w:sz w:val="24"/>
          <w:szCs w:val="24"/>
        </w:rPr>
        <w:t xml:space="preserve"> regarding political signs </w:t>
      </w:r>
      <w:r w:rsidR="00F54CAA">
        <w:rPr>
          <w:rFonts w:ascii="Times New Roman" w:hAnsi="Times New Roman" w:cs="Times New Roman"/>
          <w:bCs/>
          <w:sz w:val="24"/>
          <w:szCs w:val="24"/>
        </w:rPr>
        <w:t>was</w:t>
      </w:r>
      <w:r w:rsidR="00A47471">
        <w:rPr>
          <w:rFonts w:ascii="Times New Roman" w:hAnsi="Times New Roman" w:cs="Times New Roman"/>
          <w:bCs/>
          <w:sz w:val="24"/>
          <w:szCs w:val="24"/>
        </w:rPr>
        <w:t xml:space="preserve"> verbatim from the property attorney and that </w:t>
      </w:r>
      <w:r w:rsidR="00ED06F8">
        <w:rPr>
          <w:rFonts w:ascii="Times New Roman" w:hAnsi="Times New Roman" w:cs="Times New Roman"/>
          <w:bCs/>
          <w:sz w:val="24"/>
          <w:szCs w:val="24"/>
        </w:rPr>
        <w:t>we cannot have political signs in the community.  Pat Johnson passed around to the board members citing a Supreme Court ruling</w:t>
      </w:r>
      <w:r w:rsidR="00EE43B7">
        <w:rPr>
          <w:rFonts w:ascii="Times New Roman" w:hAnsi="Times New Roman" w:cs="Times New Roman"/>
          <w:bCs/>
          <w:sz w:val="24"/>
          <w:szCs w:val="24"/>
        </w:rPr>
        <w:t>, but Allen Warren specifically stated that the HOA can enforce this policy due to the declarations.</w:t>
      </w:r>
      <w:r w:rsidR="00F54CAA">
        <w:rPr>
          <w:rFonts w:ascii="Times New Roman" w:hAnsi="Times New Roman" w:cs="Times New Roman"/>
          <w:bCs/>
          <w:sz w:val="24"/>
          <w:szCs w:val="24"/>
        </w:rPr>
        <w:t xml:space="preserve">  All must be enforced regardless of </w:t>
      </w:r>
      <w:r w:rsidR="000356BA">
        <w:rPr>
          <w:rFonts w:ascii="Times New Roman" w:hAnsi="Times New Roman" w:cs="Times New Roman"/>
          <w:bCs/>
          <w:sz w:val="24"/>
          <w:szCs w:val="24"/>
        </w:rPr>
        <w:t>whether</w:t>
      </w:r>
      <w:r w:rsidR="00F54CAA">
        <w:rPr>
          <w:rFonts w:ascii="Times New Roman" w:hAnsi="Times New Roman" w:cs="Times New Roman"/>
          <w:bCs/>
          <w:sz w:val="24"/>
          <w:szCs w:val="24"/>
        </w:rPr>
        <w:t xml:space="preserve"> the sign and flag </w:t>
      </w:r>
      <w:r w:rsidR="007A3BF9">
        <w:rPr>
          <w:rFonts w:ascii="Times New Roman" w:hAnsi="Times New Roman" w:cs="Times New Roman"/>
          <w:bCs/>
          <w:sz w:val="24"/>
          <w:szCs w:val="24"/>
        </w:rPr>
        <w:t>are</w:t>
      </w:r>
      <w:r w:rsidR="00F54CAA">
        <w:rPr>
          <w:rFonts w:ascii="Times New Roman" w:hAnsi="Times New Roman" w:cs="Times New Roman"/>
          <w:bCs/>
          <w:sz w:val="24"/>
          <w:szCs w:val="24"/>
        </w:rPr>
        <w:t xml:space="preserve"> political or not.</w:t>
      </w:r>
      <w:r w:rsidR="00321BD2">
        <w:rPr>
          <w:rFonts w:ascii="Times New Roman" w:hAnsi="Times New Roman" w:cs="Times New Roman"/>
          <w:bCs/>
          <w:sz w:val="24"/>
          <w:szCs w:val="24"/>
        </w:rPr>
        <w:t xml:space="preserve">  Once a violation is reported to the </w:t>
      </w:r>
      <w:r w:rsidR="000356BA">
        <w:rPr>
          <w:rFonts w:ascii="Times New Roman" w:hAnsi="Times New Roman" w:cs="Times New Roman"/>
          <w:bCs/>
          <w:sz w:val="24"/>
          <w:szCs w:val="24"/>
        </w:rPr>
        <w:t>residents</w:t>
      </w:r>
      <w:r w:rsidR="00321BD2">
        <w:rPr>
          <w:rFonts w:ascii="Times New Roman" w:hAnsi="Times New Roman" w:cs="Times New Roman"/>
          <w:bCs/>
          <w:sz w:val="24"/>
          <w:szCs w:val="24"/>
        </w:rPr>
        <w:t>, they have 30 days to clear the violation</w:t>
      </w:r>
      <w:r w:rsidR="003B72AE">
        <w:rPr>
          <w:rFonts w:ascii="Times New Roman" w:hAnsi="Times New Roman" w:cs="Times New Roman"/>
          <w:bCs/>
          <w:sz w:val="24"/>
          <w:szCs w:val="24"/>
        </w:rPr>
        <w:t xml:space="preserve">.  Pat Johnson feels that she was trashed on Facebook and that private information should not be posted on Facebook </w:t>
      </w:r>
      <w:r w:rsidR="000356BA">
        <w:rPr>
          <w:rFonts w:ascii="Times New Roman" w:hAnsi="Times New Roman" w:cs="Times New Roman"/>
          <w:bCs/>
          <w:sz w:val="24"/>
          <w:szCs w:val="24"/>
        </w:rPr>
        <w:t>regarding</w:t>
      </w:r>
      <w:r w:rsidR="003B72AE">
        <w:rPr>
          <w:rFonts w:ascii="Times New Roman" w:hAnsi="Times New Roman" w:cs="Times New Roman"/>
          <w:bCs/>
          <w:sz w:val="24"/>
          <w:szCs w:val="24"/>
        </w:rPr>
        <w:t xml:space="preserve"> the board members.</w:t>
      </w:r>
      <w:r w:rsidR="00292F8B">
        <w:rPr>
          <w:rFonts w:ascii="Times New Roman" w:hAnsi="Times New Roman" w:cs="Times New Roman"/>
          <w:bCs/>
          <w:sz w:val="24"/>
          <w:szCs w:val="24"/>
        </w:rPr>
        <w:t xml:space="preserve">  </w:t>
      </w:r>
      <w:r w:rsidR="006867E3">
        <w:rPr>
          <w:rFonts w:ascii="Times New Roman" w:hAnsi="Times New Roman" w:cs="Times New Roman"/>
          <w:bCs/>
          <w:sz w:val="24"/>
          <w:szCs w:val="24"/>
        </w:rPr>
        <w:t xml:space="preserve">Board members agree that only facts should be shared on Facebook, not </w:t>
      </w:r>
      <w:bookmarkEnd w:id="41"/>
      <w:bookmarkEnd w:id="43"/>
      <w:r w:rsidR="00A7764C">
        <w:rPr>
          <w:rFonts w:ascii="Times New Roman" w:hAnsi="Times New Roman" w:cs="Times New Roman"/>
          <w:bCs/>
          <w:sz w:val="24"/>
          <w:szCs w:val="24"/>
        </w:rPr>
        <w:t>opinions.</w:t>
      </w:r>
    </w:p>
    <w:p w14:paraId="37FE0487" w14:textId="77777777" w:rsidR="00F51036" w:rsidRDefault="00F51036" w:rsidP="002A0EEF">
      <w:pPr>
        <w:pStyle w:val="NoSpacing"/>
        <w:spacing w:line="259" w:lineRule="auto"/>
        <w:rPr>
          <w:rFonts w:ascii="Times New Roman" w:hAnsi="Times New Roman" w:cs="Times New Roman"/>
          <w:bCs/>
          <w:sz w:val="24"/>
          <w:szCs w:val="24"/>
        </w:rPr>
      </w:pPr>
    </w:p>
    <w:p w14:paraId="3D4A4EB4" w14:textId="77777777" w:rsidR="004236DE" w:rsidRDefault="004236DE" w:rsidP="00EE2988">
      <w:pPr>
        <w:pStyle w:val="ListParagraph"/>
        <w:spacing w:after="0"/>
        <w:rPr>
          <w:rFonts w:ascii="Times New Roman" w:hAnsi="Times New Roman" w:cs="Times New Roman"/>
          <w:bCs/>
          <w:sz w:val="24"/>
          <w:szCs w:val="24"/>
        </w:rPr>
      </w:pPr>
    </w:p>
    <w:p w14:paraId="7E0D521F" w14:textId="77777777" w:rsidR="004236DE" w:rsidRDefault="004236DE" w:rsidP="004236DE">
      <w:pPr>
        <w:spacing w:after="0"/>
        <w:rPr>
          <w:rFonts w:ascii="Times New Roman" w:hAnsi="Times New Roman" w:cs="Times New Roman"/>
          <w:b/>
          <w:sz w:val="24"/>
          <w:szCs w:val="24"/>
          <w:u w:val="single"/>
        </w:rPr>
      </w:pPr>
      <w:r w:rsidRPr="00737AB8">
        <w:rPr>
          <w:rFonts w:ascii="Times New Roman" w:hAnsi="Times New Roman" w:cs="Times New Roman"/>
          <w:b/>
          <w:sz w:val="24"/>
          <w:szCs w:val="24"/>
          <w:u w:val="single"/>
          <w:rPrChange w:id="44" w:author="Teresa A. Phillips" w:date="2023-11-30T16:15:00Z">
            <w:rPr>
              <w:rFonts w:ascii="Times New Roman" w:hAnsi="Times New Roman" w:cs="Times New Roman"/>
              <w:b/>
              <w:u w:val="single"/>
            </w:rPr>
          </w:rPrChange>
        </w:rPr>
        <w:t>New Business:</w:t>
      </w:r>
    </w:p>
    <w:p w14:paraId="6012133C" w14:textId="77777777" w:rsidR="000C2D56" w:rsidRDefault="000C2D56" w:rsidP="004236DE">
      <w:pPr>
        <w:spacing w:after="0"/>
        <w:rPr>
          <w:rFonts w:ascii="Times New Roman" w:hAnsi="Times New Roman" w:cs="Times New Roman"/>
          <w:b/>
          <w:sz w:val="24"/>
          <w:szCs w:val="24"/>
          <w:u w:val="single"/>
        </w:rPr>
      </w:pPr>
    </w:p>
    <w:p w14:paraId="233C1018" w14:textId="1377430B" w:rsidR="000C2D56" w:rsidRDefault="0079021F" w:rsidP="004236DE">
      <w:pPr>
        <w:spacing w:after="0"/>
        <w:rPr>
          <w:rFonts w:ascii="Times New Roman" w:hAnsi="Times New Roman" w:cs="Times New Roman"/>
          <w:b/>
          <w:sz w:val="24"/>
          <w:szCs w:val="24"/>
          <w:u w:val="single"/>
        </w:rPr>
      </w:pPr>
      <w:r>
        <w:rPr>
          <w:rFonts w:ascii="Times New Roman" w:hAnsi="Times New Roman" w:cs="Times New Roman"/>
          <w:b/>
          <w:sz w:val="24"/>
          <w:szCs w:val="24"/>
          <w:u w:val="single"/>
        </w:rPr>
        <w:t>Annual Meeting discussion and planning</w:t>
      </w:r>
    </w:p>
    <w:p w14:paraId="7AC3EB51" w14:textId="7CF0C2BF" w:rsidR="00B83E64" w:rsidRDefault="000B0324" w:rsidP="004236DE">
      <w:pPr>
        <w:spacing w:after="0"/>
        <w:rPr>
          <w:rFonts w:ascii="Times New Roman" w:hAnsi="Times New Roman" w:cs="Times New Roman"/>
          <w:bCs/>
          <w:sz w:val="24"/>
          <w:szCs w:val="24"/>
        </w:rPr>
      </w:pPr>
      <w:r>
        <w:rPr>
          <w:rFonts w:ascii="Times New Roman" w:hAnsi="Times New Roman" w:cs="Times New Roman"/>
          <w:bCs/>
          <w:sz w:val="24"/>
          <w:szCs w:val="24"/>
        </w:rPr>
        <w:t xml:space="preserve">Board Members reviewed the timeline given by management.  The only change was that </w:t>
      </w:r>
      <w:r w:rsidR="00874B6E">
        <w:rPr>
          <w:rFonts w:ascii="Times New Roman" w:hAnsi="Times New Roman" w:cs="Times New Roman"/>
          <w:bCs/>
          <w:sz w:val="24"/>
          <w:szCs w:val="24"/>
        </w:rPr>
        <w:t>the call for nominations will begin on February 26</w:t>
      </w:r>
      <w:r w:rsidR="00874B6E" w:rsidRPr="00874B6E">
        <w:rPr>
          <w:rFonts w:ascii="Times New Roman" w:hAnsi="Times New Roman" w:cs="Times New Roman"/>
          <w:bCs/>
          <w:sz w:val="24"/>
          <w:szCs w:val="24"/>
          <w:vertAlign w:val="superscript"/>
        </w:rPr>
        <w:t>th</w:t>
      </w:r>
      <w:r w:rsidR="00874B6E">
        <w:rPr>
          <w:rFonts w:ascii="Times New Roman" w:hAnsi="Times New Roman" w:cs="Times New Roman"/>
          <w:bCs/>
          <w:sz w:val="24"/>
          <w:szCs w:val="24"/>
        </w:rPr>
        <w:t xml:space="preserve"> vs</w:t>
      </w:r>
      <w:r w:rsidR="001D005B">
        <w:rPr>
          <w:rFonts w:ascii="Times New Roman" w:hAnsi="Times New Roman" w:cs="Times New Roman"/>
          <w:bCs/>
          <w:sz w:val="24"/>
          <w:szCs w:val="24"/>
        </w:rPr>
        <w:t xml:space="preserve"> March 1</w:t>
      </w:r>
      <w:r w:rsidR="001D005B" w:rsidRPr="001D005B">
        <w:rPr>
          <w:rFonts w:ascii="Times New Roman" w:hAnsi="Times New Roman" w:cs="Times New Roman"/>
          <w:bCs/>
          <w:sz w:val="24"/>
          <w:szCs w:val="24"/>
          <w:vertAlign w:val="superscript"/>
        </w:rPr>
        <w:t>st</w:t>
      </w:r>
      <w:r w:rsidR="001D005B">
        <w:rPr>
          <w:rFonts w:ascii="Times New Roman" w:hAnsi="Times New Roman" w:cs="Times New Roman"/>
          <w:bCs/>
          <w:sz w:val="24"/>
          <w:szCs w:val="24"/>
        </w:rPr>
        <w:t>.   They agreed that the annual meeting would take place on April 23, 2025.</w:t>
      </w:r>
    </w:p>
    <w:p w14:paraId="3BA038E1" w14:textId="77777777" w:rsidR="001D005B" w:rsidRDefault="001D005B" w:rsidP="004236DE">
      <w:pPr>
        <w:spacing w:after="0"/>
        <w:rPr>
          <w:rFonts w:ascii="Times New Roman" w:hAnsi="Times New Roman" w:cs="Times New Roman"/>
          <w:bCs/>
          <w:sz w:val="24"/>
          <w:szCs w:val="24"/>
        </w:rPr>
      </w:pPr>
    </w:p>
    <w:p w14:paraId="0B74F01E" w14:textId="289E60D5" w:rsidR="00B83E64" w:rsidRDefault="00A7764C" w:rsidP="004236DE">
      <w:pPr>
        <w:spacing w:after="0"/>
        <w:rPr>
          <w:rFonts w:ascii="Times New Roman" w:hAnsi="Times New Roman" w:cs="Times New Roman"/>
          <w:b/>
          <w:sz w:val="24"/>
          <w:szCs w:val="24"/>
          <w:u w:val="single"/>
        </w:rPr>
      </w:pPr>
      <w:r>
        <w:rPr>
          <w:rFonts w:ascii="Times New Roman" w:hAnsi="Times New Roman" w:cs="Times New Roman"/>
          <w:b/>
          <w:sz w:val="24"/>
          <w:szCs w:val="24"/>
          <w:u w:val="single"/>
        </w:rPr>
        <w:t>Vote of Covenants Committee Members</w:t>
      </w:r>
    </w:p>
    <w:p w14:paraId="72CBF093" w14:textId="77777777" w:rsidR="007B4B75" w:rsidRDefault="007B4B75" w:rsidP="004236DE">
      <w:pPr>
        <w:spacing w:after="0"/>
        <w:rPr>
          <w:rFonts w:ascii="Times New Roman" w:hAnsi="Times New Roman" w:cs="Times New Roman"/>
          <w:b/>
          <w:sz w:val="24"/>
          <w:szCs w:val="24"/>
          <w:u w:val="single"/>
        </w:rPr>
      </w:pPr>
    </w:p>
    <w:p w14:paraId="681DD655" w14:textId="38683BEA" w:rsidR="007B4B75" w:rsidRDefault="009B3660" w:rsidP="004236DE">
      <w:pPr>
        <w:spacing w:after="0"/>
        <w:rPr>
          <w:rFonts w:ascii="Times New Roman" w:hAnsi="Times New Roman" w:cs="Times New Roman"/>
          <w:bCs/>
          <w:sz w:val="24"/>
          <w:szCs w:val="24"/>
        </w:rPr>
      </w:pPr>
      <w:r>
        <w:rPr>
          <w:rFonts w:ascii="Times New Roman" w:hAnsi="Times New Roman" w:cs="Times New Roman"/>
          <w:bCs/>
          <w:sz w:val="24"/>
          <w:szCs w:val="24"/>
        </w:rPr>
        <w:t xml:space="preserve">Vote for Kristin Young to be reinstated to Covenants Committee was </w:t>
      </w:r>
      <w:r w:rsidR="00BC7640">
        <w:rPr>
          <w:rFonts w:ascii="Times New Roman" w:hAnsi="Times New Roman" w:cs="Times New Roman"/>
          <w:bCs/>
          <w:sz w:val="24"/>
          <w:szCs w:val="24"/>
        </w:rPr>
        <w:t xml:space="preserve">motioned by Ben Pearson, seconded by Christina Martin, </w:t>
      </w:r>
      <w:r w:rsidR="004B16C5">
        <w:rPr>
          <w:rFonts w:ascii="Times New Roman" w:hAnsi="Times New Roman" w:cs="Times New Roman"/>
          <w:bCs/>
          <w:sz w:val="24"/>
          <w:szCs w:val="24"/>
        </w:rPr>
        <w:t>4-1-0</w:t>
      </w:r>
    </w:p>
    <w:p w14:paraId="42E2F04E" w14:textId="5715F518" w:rsidR="004B16C5" w:rsidRDefault="004B16C5" w:rsidP="004236DE">
      <w:pPr>
        <w:spacing w:after="0"/>
        <w:rPr>
          <w:rFonts w:ascii="Times New Roman" w:hAnsi="Times New Roman" w:cs="Times New Roman"/>
          <w:bCs/>
          <w:sz w:val="24"/>
          <w:szCs w:val="24"/>
        </w:rPr>
      </w:pPr>
      <w:r>
        <w:rPr>
          <w:rFonts w:ascii="Times New Roman" w:hAnsi="Times New Roman" w:cs="Times New Roman"/>
          <w:bCs/>
          <w:sz w:val="24"/>
          <w:szCs w:val="24"/>
        </w:rPr>
        <w:t xml:space="preserve">Vote for Heath Martin to be reinstated to Covenants Committee was </w:t>
      </w:r>
      <w:r w:rsidR="00BC7640">
        <w:rPr>
          <w:rFonts w:ascii="Times New Roman" w:hAnsi="Times New Roman" w:cs="Times New Roman"/>
          <w:bCs/>
          <w:sz w:val="24"/>
          <w:szCs w:val="24"/>
        </w:rPr>
        <w:t>motioned by Ben Pearson, seconded by Amanda Murphy</w:t>
      </w:r>
      <w:r w:rsidR="00F66A1E">
        <w:rPr>
          <w:rFonts w:ascii="Times New Roman" w:hAnsi="Times New Roman" w:cs="Times New Roman"/>
          <w:bCs/>
          <w:sz w:val="24"/>
          <w:szCs w:val="24"/>
        </w:rPr>
        <w:t xml:space="preserve">, </w:t>
      </w:r>
      <w:r>
        <w:rPr>
          <w:rFonts w:ascii="Times New Roman" w:hAnsi="Times New Roman" w:cs="Times New Roman"/>
          <w:bCs/>
          <w:sz w:val="24"/>
          <w:szCs w:val="24"/>
        </w:rPr>
        <w:t>3-1--</w:t>
      </w:r>
      <w:r w:rsidR="00F66A1E">
        <w:rPr>
          <w:rFonts w:ascii="Times New Roman" w:hAnsi="Times New Roman" w:cs="Times New Roman"/>
          <w:bCs/>
          <w:sz w:val="24"/>
          <w:szCs w:val="24"/>
        </w:rPr>
        <w:t>1</w:t>
      </w:r>
    </w:p>
    <w:p w14:paraId="7632CDBF" w14:textId="77777777" w:rsidR="003B01E3" w:rsidRDefault="003B01E3" w:rsidP="004236DE">
      <w:pPr>
        <w:spacing w:after="0"/>
        <w:rPr>
          <w:rFonts w:ascii="Times New Roman" w:hAnsi="Times New Roman" w:cs="Times New Roman"/>
          <w:bCs/>
          <w:sz w:val="24"/>
          <w:szCs w:val="24"/>
        </w:rPr>
      </w:pPr>
    </w:p>
    <w:p w14:paraId="5F7C0374" w14:textId="4C90A40C" w:rsidR="00417FAC" w:rsidRDefault="003855B9" w:rsidP="004236DE">
      <w:pPr>
        <w:spacing w:after="0"/>
        <w:rPr>
          <w:rFonts w:ascii="Times New Roman" w:hAnsi="Times New Roman" w:cs="Times New Roman"/>
          <w:b/>
          <w:sz w:val="24"/>
          <w:szCs w:val="24"/>
          <w:u w:val="single"/>
        </w:rPr>
      </w:pPr>
      <w:r>
        <w:rPr>
          <w:rFonts w:ascii="Times New Roman" w:hAnsi="Times New Roman" w:cs="Times New Roman"/>
          <w:b/>
          <w:sz w:val="24"/>
          <w:szCs w:val="24"/>
          <w:u w:val="single"/>
        </w:rPr>
        <w:t>Meeting dates for 2025</w:t>
      </w:r>
    </w:p>
    <w:p w14:paraId="39D890B6" w14:textId="1156A398" w:rsidR="00B756F1" w:rsidRDefault="00F82821" w:rsidP="004236DE">
      <w:pPr>
        <w:spacing w:after="0"/>
        <w:rPr>
          <w:rFonts w:ascii="Times New Roman" w:hAnsi="Times New Roman" w:cs="Times New Roman"/>
          <w:bCs/>
          <w:sz w:val="24"/>
          <w:szCs w:val="24"/>
        </w:rPr>
      </w:pPr>
      <w:r>
        <w:rPr>
          <w:rFonts w:ascii="Times New Roman" w:hAnsi="Times New Roman" w:cs="Times New Roman"/>
          <w:bCs/>
          <w:sz w:val="24"/>
          <w:szCs w:val="24"/>
        </w:rPr>
        <w:t>The discussion</w:t>
      </w:r>
      <w:r w:rsidR="00F5484F">
        <w:rPr>
          <w:rFonts w:ascii="Times New Roman" w:hAnsi="Times New Roman" w:cs="Times New Roman"/>
          <w:bCs/>
          <w:sz w:val="24"/>
          <w:szCs w:val="24"/>
        </w:rPr>
        <w:t xml:space="preserve"> was to have 8 meetings per year vs. 12 meetings.  If additional meetings are </w:t>
      </w:r>
      <w:r>
        <w:rPr>
          <w:rFonts w:ascii="Times New Roman" w:hAnsi="Times New Roman" w:cs="Times New Roman"/>
          <w:bCs/>
          <w:sz w:val="24"/>
          <w:szCs w:val="24"/>
        </w:rPr>
        <w:t>needed,</w:t>
      </w:r>
      <w:r w:rsidR="00F5484F">
        <w:rPr>
          <w:rFonts w:ascii="Times New Roman" w:hAnsi="Times New Roman" w:cs="Times New Roman"/>
          <w:bCs/>
          <w:sz w:val="24"/>
          <w:szCs w:val="24"/>
        </w:rPr>
        <w:t xml:space="preserve"> then the board will call a special meeting.</w:t>
      </w:r>
      <w:r w:rsidR="00F11A1E">
        <w:rPr>
          <w:rFonts w:ascii="Times New Roman" w:hAnsi="Times New Roman" w:cs="Times New Roman"/>
          <w:bCs/>
          <w:sz w:val="24"/>
          <w:szCs w:val="24"/>
        </w:rPr>
        <w:t xml:space="preserve"> </w:t>
      </w:r>
      <w:r w:rsidR="008C70B0">
        <w:rPr>
          <w:rFonts w:ascii="Times New Roman" w:hAnsi="Times New Roman" w:cs="Times New Roman"/>
          <w:bCs/>
          <w:sz w:val="24"/>
          <w:szCs w:val="24"/>
        </w:rPr>
        <w:t xml:space="preserve">It was decided that the February meeting would be </w:t>
      </w:r>
      <w:r w:rsidR="00322684">
        <w:rPr>
          <w:rFonts w:ascii="Times New Roman" w:hAnsi="Times New Roman" w:cs="Times New Roman"/>
          <w:bCs/>
          <w:sz w:val="24"/>
          <w:szCs w:val="24"/>
        </w:rPr>
        <w:t>removed,</w:t>
      </w:r>
      <w:r w:rsidR="008C70B0">
        <w:rPr>
          <w:rFonts w:ascii="Times New Roman" w:hAnsi="Times New Roman" w:cs="Times New Roman"/>
          <w:bCs/>
          <w:sz w:val="24"/>
          <w:szCs w:val="24"/>
        </w:rPr>
        <w:t xml:space="preserve"> and next meeting will be March 19, 2025.</w:t>
      </w:r>
    </w:p>
    <w:p w14:paraId="6BF74CAA" w14:textId="163C0438" w:rsidR="00F63B08" w:rsidRDefault="00BF5905" w:rsidP="004236DE">
      <w:pPr>
        <w:spacing w:after="0"/>
        <w:rPr>
          <w:rFonts w:ascii="Times New Roman" w:hAnsi="Times New Roman" w:cs="Times New Roman"/>
          <w:b/>
          <w:sz w:val="24"/>
          <w:szCs w:val="24"/>
          <w:u w:val="single"/>
        </w:rPr>
      </w:pPr>
      <w:r w:rsidRPr="00BF5905">
        <w:rPr>
          <w:rFonts w:ascii="Times New Roman" w:hAnsi="Times New Roman" w:cs="Times New Roman"/>
          <w:b/>
          <w:sz w:val="24"/>
          <w:szCs w:val="24"/>
          <w:u w:val="single"/>
        </w:rPr>
        <w:lastRenderedPageBreak/>
        <w:t>Spring/Fall Annuals</w:t>
      </w:r>
    </w:p>
    <w:p w14:paraId="52671391" w14:textId="612A18DD" w:rsidR="00BF5905" w:rsidRPr="007B432F" w:rsidRDefault="00BF5905" w:rsidP="004236DE">
      <w:pPr>
        <w:spacing w:after="0"/>
        <w:rPr>
          <w:rFonts w:ascii="Times New Roman" w:hAnsi="Times New Roman" w:cs="Times New Roman"/>
          <w:bCs/>
          <w:sz w:val="24"/>
          <w:szCs w:val="24"/>
        </w:rPr>
      </w:pPr>
      <w:r w:rsidRPr="007B432F">
        <w:rPr>
          <w:rFonts w:ascii="Times New Roman" w:hAnsi="Times New Roman" w:cs="Times New Roman"/>
          <w:bCs/>
          <w:sz w:val="24"/>
          <w:szCs w:val="24"/>
        </w:rPr>
        <w:t xml:space="preserve">Pat Johnson </w:t>
      </w:r>
      <w:r w:rsidR="00C36415" w:rsidRPr="007B432F">
        <w:rPr>
          <w:rFonts w:ascii="Times New Roman" w:hAnsi="Times New Roman" w:cs="Times New Roman"/>
          <w:bCs/>
          <w:sz w:val="24"/>
          <w:szCs w:val="24"/>
        </w:rPr>
        <w:t>believes that planting perennials at the Trail head instead of annuals will last each year and the deer won’t eat them.</w:t>
      </w:r>
      <w:r w:rsidR="00EF5686" w:rsidRPr="007B432F">
        <w:rPr>
          <w:rFonts w:ascii="Times New Roman" w:hAnsi="Times New Roman" w:cs="Times New Roman"/>
          <w:bCs/>
          <w:sz w:val="24"/>
          <w:szCs w:val="24"/>
        </w:rPr>
        <w:t xml:space="preserve">  She also believes that grass bushes should be planted around the flagpole.</w:t>
      </w:r>
      <w:r w:rsidR="0025257C" w:rsidRPr="007B432F">
        <w:rPr>
          <w:rFonts w:ascii="Times New Roman" w:hAnsi="Times New Roman" w:cs="Times New Roman"/>
          <w:bCs/>
          <w:sz w:val="24"/>
          <w:szCs w:val="24"/>
        </w:rPr>
        <w:t xml:space="preserve">  Ben Pearson suggested that drift roses bloom all year round.  When proposal comes in the Spring suggestions will need to be made to HLS.</w:t>
      </w:r>
    </w:p>
    <w:p w14:paraId="1B355ECB" w14:textId="77777777" w:rsidR="00995E79" w:rsidRPr="007B432F" w:rsidRDefault="00995E79" w:rsidP="00627258">
      <w:pPr>
        <w:spacing w:after="0"/>
        <w:rPr>
          <w:rFonts w:ascii="Times New Roman" w:hAnsi="Times New Roman" w:cs="Times New Roman"/>
          <w:bCs/>
          <w:sz w:val="24"/>
          <w:szCs w:val="24"/>
        </w:rPr>
      </w:pPr>
    </w:p>
    <w:p w14:paraId="451F5375" w14:textId="77777777" w:rsidR="00995E79" w:rsidRDefault="00995E79" w:rsidP="00627258">
      <w:pPr>
        <w:spacing w:after="0"/>
        <w:rPr>
          <w:rFonts w:ascii="Times New Roman" w:hAnsi="Times New Roman" w:cs="Times New Roman"/>
          <w:sz w:val="24"/>
          <w:szCs w:val="24"/>
        </w:rPr>
      </w:pPr>
    </w:p>
    <w:p w14:paraId="26046C11" w14:textId="77777777" w:rsidR="00E344EC" w:rsidRDefault="00E344EC" w:rsidP="004236DE">
      <w:pPr>
        <w:spacing w:after="0"/>
        <w:rPr>
          <w:rFonts w:ascii="Times New Roman" w:hAnsi="Times New Roman" w:cs="Times New Roman"/>
          <w:bCs/>
          <w:sz w:val="24"/>
          <w:szCs w:val="24"/>
        </w:rPr>
      </w:pPr>
    </w:p>
    <w:p w14:paraId="5E1F9387" w14:textId="77777777" w:rsidR="000B15F0" w:rsidRDefault="000B15F0" w:rsidP="003A2137">
      <w:pPr>
        <w:spacing w:after="0"/>
        <w:rPr>
          <w:rFonts w:ascii="Times New Roman" w:hAnsi="Times New Roman" w:cs="Times New Roman"/>
          <w:b/>
          <w:sz w:val="28"/>
          <w:szCs w:val="28"/>
          <w:u w:val="single"/>
        </w:rPr>
      </w:pPr>
    </w:p>
    <w:p w14:paraId="3DD0EF30" w14:textId="52E2B3FB" w:rsidR="00B52D2F" w:rsidRDefault="00B52D2F" w:rsidP="003A2137">
      <w:pPr>
        <w:spacing w:after="0"/>
        <w:rPr>
          <w:rFonts w:ascii="Times New Roman" w:hAnsi="Times New Roman" w:cs="Times New Roman"/>
          <w:b/>
          <w:sz w:val="28"/>
          <w:szCs w:val="28"/>
          <w:u w:val="single"/>
        </w:rPr>
      </w:pPr>
      <w:r w:rsidRPr="000B15F0">
        <w:rPr>
          <w:rFonts w:ascii="Times New Roman" w:hAnsi="Times New Roman" w:cs="Times New Roman"/>
          <w:b/>
          <w:sz w:val="28"/>
          <w:szCs w:val="28"/>
          <w:u w:val="single"/>
        </w:rPr>
        <w:t>EXECUTIVE SESSION</w:t>
      </w:r>
    </w:p>
    <w:p w14:paraId="28808AE2" w14:textId="5127FD2F" w:rsidR="00194950" w:rsidRDefault="00194950" w:rsidP="003A2137">
      <w:pPr>
        <w:spacing w:after="0"/>
        <w:rPr>
          <w:rFonts w:ascii="Times New Roman" w:hAnsi="Times New Roman" w:cs="Times New Roman"/>
          <w:b/>
          <w:sz w:val="28"/>
          <w:szCs w:val="28"/>
          <w:u w:val="single"/>
        </w:rPr>
      </w:pPr>
    </w:p>
    <w:p w14:paraId="40FBE087" w14:textId="66B31808" w:rsidR="0028040A" w:rsidRDefault="00FC02FB" w:rsidP="003A2137">
      <w:pPr>
        <w:spacing w:after="0"/>
        <w:rPr>
          <w:rFonts w:ascii="Times New Roman" w:hAnsi="Times New Roman" w:cs="Times New Roman"/>
          <w:bCs/>
          <w:sz w:val="28"/>
          <w:szCs w:val="28"/>
        </w:rPr>
      </w:pPr>
      <w:r>
        <w:rPr>
          <w:rFonts w:ascii="Times New Roman" w:hAnsi="Times New Roman" w:cs="Times New Roman"/>
          <w:bCs/>
          <w:sz w:val="28"/>
          <w:szCs w:val="28"/>
        </w:rPr>
        <w:t>Ben Pearson made a motion to enter the executive session</w:t>
      </w:r>
      <w:r w:rsidR="00305056">
        <w:rPr>
          <w:rFonts w:ascii="Times New Roman" w:hAnsi="Times New Roman" w:cs="Times New Roman"/>
          <w:bCs/>
          <w:sz w:val="28"/>
          <w:szCs w:val="28"/>
        </w:rPr>
        <w:t xml:space="preserve"> at </w:t>
      </w:r>
      <w:r w:rsidR="008605BD">
        <w:rPr>
          <w:rFonts w:ascii="Times New Roman" w:hAnsi="Times New Roman" w:cs="Times New Roman"/>
          <w:bCs/>
          <w:sz w:val="28"/>
          <w:szCs w:val="28"/>
        </w:rPr>
        <w:t>8:21</w:t>
      </w:r>
      <w:r w:rsidR="00305056">
        <w:rPr>
          <w:rFonts w:ascii="Times New Roman" w:hAnsi="Times New Roman" w:cs="Times New Roman"/>
          <w:bCs/>
          <w:sz w:val="28"/>
          <w:szCs w:val="28"/>
        </w:rPr>
        <w:t xml:space="preserve"> pm</w:t>
      </w:r>
      <w:r>
        <w:rPr>
          <w:rFonts w:ascii="Times New Roman" w:hAnsi="Times New Roman" w:cs="Times New Roman"/>
          <w:bCs/>
          <w:sz w:val="28"/>
          <w:szCs w:val="28"/>
        </w:rPr>
        <w:t xml:space="preserve">, </w:t>
      </w:r>
      <w:r w:rsidR="002D0572">
        <w:rPr>
          <w:rFonts w:ascii="Times New Roman" w:hAnsi="Times New Roman" w:cs="Times New Roman"/>
          <w:bCs/>
          <w:sz w:val="28"/>
          <w:szCs w:val="28"/>
        </w:rPr>
        <w:t xml:space="preserve">Robert Young seconded the motion, </w:t>
      </w:r>
      <w:r w:rsidR="008605BD">
        <w:rPr>
          <w:rFonts w:ascii="Times New Roman" w:hAnsi="Times New Roman" w:cs="Times New Roman"/>
          <w:bCs/>
          <w:sz w:val="28"/>
          <w:szCs w:val="28"/>
        </w:rPr>
        <w:t>5-0-0</w:t>
      </w:r>
      <w:r w:rsidR="002D0572">
        <w:rPr>
          <w:rFonts w:ascii="Times New Roman" w:hAnsi="Times New Roman" w:cs="Times New Roman"/>
          <w:bCs/>
          <w:sz w:val="28"/>
          <w:szCs w:val="28"/>
        </w:rPr>
        <w:t xml:space="preserve">.  </w:t>
      </w:r>
    </w:p>
    <w:p w14:paraId="08059E69" w14:textId="77777777" w:rsidR="001B20B8" w:rsidRDefault="001B20B8" w:rsidP="003A2137">
      <w:pPr>
        <w:spacing w:after="0"/>
        <w:rPr>
          <w:rFonts w:ascii="Times New Roman" w:hAnsi="Times New Roman" w:cs="Times New Roman"/>
          <w:bCs/>
          <w:sz w:val="28"/>
          <w:szCs w:val="28"/>
        </w:rPr>
      </w:pPr>
    </w:p>
    <w:p w14:paraId="00866C00" w14:textId="2F95CA19" w:rsidR="001B20B8" w:rsidRDefault="0049523E" w:rsidP="003A2137">
      <w:pPr>
        <w:spacing w:after="0"/>
        <w:rPr>
          <w:rFonts w:ascii="Times New Roman" w:hAnsi="Times New Roman" w:cs="Times New Roman"/>
          <w:bCs/>
          <w:sz w:val="28"/>
          <w:szCs w:val="28"/>
        </w:rPr>
      </w:pPr>
      <w:r>
        <w:rPr>
          <w:rFonts w:ascii="Times New Roman" w:hAnsi="Times New Roman" w:cs="Times New Roman"/>
          <w:bCs/>
          <w:sz w:val="28"/>
          <w:szCs w:val="28"/>
        </w:rPr>
        <w:t>Ben Pearson</w:t>
      </w:r>
      <w:r w:rsidR="00916CB1">
        <w:rPr>
          <w:rFonts w:ascii="Times New Roman" w:hAnsi="Times New Roman" w:cs="Times New Roman"/>
          <w:bCs/>
          <w:sz w:val="28"/>
          <w:szCs w:val="28"/>
        </w:rPr>
        <w:t xml:space="preserve"> made a motion to exit the executive session</w:t>
      </w:r>
      <w:r>
        <w:rPr>
          <w:rFonts w:ascii="Times New Roman" w:hAnsi="Times New Roman" w:cs="Times New Roman"/>
          <w:bCs/>
          <w:sz w:val="28"/>
          <w:szCs w:val="28"/>
        </w:rPr>
        <w:t xml:space="preserve"> at </w:t>
      </w:r>
      <w:r w:rsidR="00B637A4">
        <w:rPr>
          <w:rFonts w:ascii="Times New Roman" w:hAnsi="Times New Roman" w:cs="Times New Roman"/>
          <w:bCs/>
          <w:sz w:val="28"/>
          <w:szCs w:val="28"/>
        </w:rPr>
        <w:t>8:44</w:t>
      </w:r>
      <w:r w:rsidR="00030D2A">
        <w:rPr>
          <w:rFonts w:ascii="Times New Roman" w:hAnsi="Times New Roman" w:cs="Times New Roman"/>
          <w:bCs/>
          <w:sz w:val="28"/>
          <w:szCs w:val="28"/>
        </w:rPr>
        <w:t xml:space="preserve"> pm</w:t>
      </w:r>
      <w:r w:rsidR="00916CB1">
        <w:rPr>
          <w:rFonts w:ascii="Times New Roman" w:hAnsi="Times New Roman" w:cs="Times New Roman"/>
          <w:bCs/>
          <w:sz w:val="28"/>
          <w:szCs w:val="28"/>
        </w:rPr>
        <w:t xml:space="preserve">, </w:t>
      </w:r>
      <w:r w:rsidR="00030D2A">
        <w:rPr>
          <w:rFonts w:ascii="Times New Roman" w:hAnsi="Times New Roman" w:cs="Times New Roman"/>
          <w:bCs/>
          <w:sz w:val="28"/>
          <w:szCs w:val="28"/>
        </w:rPr>
        <w:t>Christina Martin sec</w:t>
      </w:r>
      <w:r w:rsidR="00916CB1">
        <w:rPr>
          <w:rFonts w:ascii="Times New Roman" w:hAnsi="Times New Roman" w:cs="Times New Roman"/>
          <w:bCs/>
          <w:sz w:val="28"/>
          <w:szCs w:val="28"/>
        </w:rPr>
        <w:t xml:space="preserve">onded the motion, </w:t>
      </w:r>
      <w:r w:rsidR="009D2629">
        <w:rPr>
          <w:rFonts w:ascii="Times New Roman" w:hAnsi="Times New Roman" w:cs="Times New Roman"/>
          <w:bCs/>
          <w:sz w:val="28"/>
          <w:szCs w:val="28"/>
        </w:rPr>
        <w:t>5-0-0</w:t>
      </w:r>
    </w:p>
    <w:p w14:paraId="6E4995C7" w14:textId="77777777" w:rsidR="00373EB3" w:rsidRDefault="00373EB3" w:rsidP="003A2137">
      <w:pPr>
        <w:spacing w:after="0"/>
        <w:rPr>
          <w:rFonts w:ascii="Times New Roman" w:hAnsi="Times New Roman" w:cs="Times New Roman"/>
          <w:bCs/>
          <w:sz w:val="28"/>
          <w:szCs w:val="28"/>
        </w:rPr>
      </w:pPr>
    </w:p>
    <w:p w14:paraId="740AE6DD" w14:textId="77777777" w:rsidR="00066ED7" w:rsidRDefault="00066ED7" w:rsidP="003A2137">
      <w:pPr>
        <w:spacing w:after="0"/>
        <w:rPr>
          <w:rFonts w:ascii="Times New Roman" w:hAnsi="Times New Roman" w:cs="Times New Roman"/>
          <w:bCs/>
          <w:sz w:val="24"/>
          <w:szCs w:val="24"/>
        </w:rPr>
      </w:pPr>
    </w:p>
    <w:p w14:paraId="0CEBD78D" w14:textId="77777777" w:rsidR="008F22A1" w:rsidRPr="00737AB8" w:rsidRDefault="008F22A1" w:rsidP="003A2137">
      <w:pPr>
        <w:spacing w:after="0"/>
        <w:rPr>
          <w:rFonts w:ascii="Times New Roman" w:hAnsi="Times New Roman" w:cs="Times New Roman"/>
          <w:b/>
          <w:sz w:val="24"/>
          <w:szCs w:val="24"/>
          <w:u w:val="single"/>
          <w:rPrChange w:id="45" w:author="Teresa A. Phillips" w:date="2023-11-30T16:15:00Z">
            <w:rPr>
              <w:rFonts w:ascii="Times New Roman" w:hAnsi="Times New Roman" w:cs="Times New Roman"/>
              <w:b/>
              <w:u w:val="single"/>
            </w:rPr>
          </w:rPrChange>
        </w:rPr>
      </w:pPr>
    </w:p>
    <w:p w14:paraId="1A7F49F6" w14:textId="77777777" w:rsidR="008F455C" w:rsidRDefault="008F455C" w:rsidP="0017192A">
      <w:pPr>
        <w:spacing w:after="0"/>
        <w:rPr>
          <w:rFonts w:ascii="Times New Roman" w:hAnsi="Times New Roman" w:cs="Times New Roman"/>
          <w:b/>
          <w:sz w:val="24"/>
          <w:szCs w:val="24"/>
          <w:u w:val="single"/>
        </w:rPr>
      </w:pPr>
    </w:p>
    <w:p w14:paraId="42019FDB" w14:textId="1B334F8B" w:rsidR="008F22A1" w:rsidRPr="00737AB8" w:rsidRDefault="00F05C31" w:rsidP="0017192A">
      <w:pPr>
        <w:spacing w:after="0"/>
        <w:rPr>
          <w:rFonts w:ascii="Times New Roman" w:hAnsi="Times New Roman" w:cs="Times New Roman"/>
          <w:b/>
          <w:sz w:val="24"/>
          <w:szCs w:val="24"/>
          <w:u w:val="single"/>
          <w:rPrChange w:id="46" w:author="Teresa A. Phillips" w:date="2023-11-30T16:15:00Z">
            <w:rPr>
              <w:rFonts w:ascii="Times New Roman" w:hAnsi="Times New Roman" w:cs="Times New Roman"/>
              <w:b/>
              <w:u w:val="single"/>
            </w:rPr>
          </w:rPrChange>
        </w:rPr>
      </w:pPr>
      <w:r>
        <w:rPr>
          <w:rFonts w:ascii="Times New Roman" w:hAnsi="Times New Roman" w:cs="Times New Roman"/>
          <w:b/>
          <w:sz w:val="24"/>
          <w:szCs w:val="24"/>
          <w:u w:val="single"/>
        </w:rPr>
        <w:t>ADJOURNMENT</w:t>
      </w:r>
      <w:r w:rsidR="008F22A1" w:rsidRPr="00737AB8">
        <w:rPr>
          <w:rFonts w:ascii="Times New Roman" w:hAnsi="Times New Roman" w:cs="Times New Roman"/>
          <w:b/>
          <w:sz w:val="24"/>
          <w:szCs w:val="24"/>
          <w:u w:val="single"/>
          <w:rPrChange w:id="47" w:author="Teresa A. Phillips" w:date="2023-11-30T16:15:00Z">
            <w:rPr>
              <w:rFonts w:ascii="Times New Roman" w:hAnsi="Times New Roman" w:cs="Times New Roman"/>
              <w:b/>
              <w:u w:val="single"/>
            </w:rPr>
          </w:rPrChange>
        </w:rPr>
        <w:t>:</w:t>
      </w:r>
    </w:p>
    <w:p w14:paraId="535E66FB" w14:textId="386E00D1" w:rsidR="008F22A1" w:rsidRPr="00737AB8" w:rsidRDefault="008F22A1" w:rsidP="0017192A">
      <w:pPr>
        <w:spacing w:after="0"/>
        <w:rPr>
          <w:rFonts w:ascii="Times New Roman" w:hAnsi="Times New Roman" w:cs="Times New Roman"/>
          <w:b/>
          <w:sz w:val="24"/>
          <w:szCs w:val="24"/>
          <w:rPrChange w:id="48" w:author="Teresa A. Phillips" w:date="2023-11-30T16:15:00Z">
            <w:rPr>
              <w:rFonts w:ascii="Times New Roman" w:hAnsi="Times New Roman" w:cs="Times New Roman"/>
              <w:b/>
            </w:rPr>
          </w:rPrChange>
        </w:rPr>
      </w:pPr>
      <w:r w:rsidRPr="00737AB8">
        <w:rPr>
          <w:rFonts w:ascii="Times New Roman" w:hAnsi="Times New Roman" w:cs="Times New Roman"/>
          <w:sz w:val="24"/>
          <w:szCs w:val="24"/>
          <w:rPrChange w:id="49" w:author="Teresa A. Phillips" w:date="2023-11-30T16:15:00Z">
            <w:rPr>
              <w:rFonts w:ascii="Times New Roman" w:hAnsi="Times New Roman" w:cs="Times New Roman"/>
            </w:rPr>
          </w:rPrChange>
        </w:rPr>
        <w:t xml:space="preserve">With no further business to discuss, </w:t>
      </w:r>
      <w:r w:rsidRPr="00737AB8">
        <w:rPr>
          <w:rFonts w:ascii="Times New Roman" w:hAnsi="Times New Roman" w:cs="Times New Roman"/>
          <w:b/>
          <w:i/>
          <w:sz w:val="24"/>
          <w:szCs w:val="24"/>
          <w:u w:val="single"/>
          <w:rPrChange w:id="50" w:author="Teresa A. Phillips" w:date="2023-11-30T16:15:00Z">
            <w:rPr>
              <w:rFonts w:ascii="Times New Roman" w:hAnsi="Times New Roman" w:cs="Times New Roman"/>
              <w:b/>
              <w:i/>
              <w:u w:val="single"/>
            </w:rPr>
          </w:rPrChange>
        </w:rPr>
        <w:t>Motion</w:t>
      </w:r>
      <w:r w:rsidR="00322684" w:rsidRPr="00737AB8">
        <w:rPr>
          <w:rFonts w:ascii="Times New Roman" w:hAnsi="Times New Roman" w:cs="Times New Roman"/>
          <w:b/>
          <w:i/>
          <w:sz w:val="24"/>
          <w:szCs w:val="24"/>
          <w:u w:val="single"/>
          <w:rPrChange w:id="51" w:author="Teresa A. Phillips" w:date="2023-11-30T16:15:00Z">
            <w:rPr>
              <w:rFonts w:ascii="Times New Roman" w:hAnsi="Times New Roman" w:cs="Times New Roman"/>
              <w:b/>
              <w:i/>
              <w:sz w:val="24"/>
              <w:szCs w:val="24"/>
              <w:u w:val="single"/>
            </w:rPr>
          </w:rPrChange>
        </w:rPr>
        <w:t xml:space="preserve">: </w:t>
      </w:r>
      <w:r w:rsidR="00322684" w:rsidRPr="00737AB8">
        <w:rPr>
          <w:rFonts w:ascii="Times New Roman" w:hAnsi="Times New Roman" w:cs="Times New Roman"/>
          <w:sz w:val="24"/>
          <w:szCs w:val="24"/>
          <w:rPrChange w:id="52" w:author="Teresa A. Phillips" w:date="2023-11-30T16:15:00Z">
            <w:rPr>
              <w:rFonts w:ascii="Times New Roman" w:hAnsi="Times New Roman" w:cs="Times New Roman"/>
              <w:sz w:val="24"/>
              <w:szCs w:val="24"/>
            </w:rPr>
          </w:rPrChange>
        </w:rPr>
        <w:t>Mr</w:t>
      </w:r>
      <w:r w:rsidR="009C202F">
        <w:rPr>
          <w:rFonts w:ascii="Times New Roman" w:hAnsi="Times New Roman" w:cs="Times New Roman"/>
          <w:b/>
          <w:sz w:val="24"/>
          <w:szCs w:val="24"/>
        </w:rPr>
        <w:t xml:space="preserve">. </w:t>
      </w:r>
      <w:r w:rsidR="00823BC5">
        <w:rPr>
          <w:rFonts w:ascii="Times New Roman" w:hAnsi="Times New Roman" w:cs="Times New Roman"/>
          <w:b/>
          <w:sz w:val="24"/>
          <w:szCs w:val="24"/>
        </w:rPr>
        <w:t>P</w:t>
      </w:r>
      <w:r w:rsidR="00435175">
        <w:rPr>
          <w:rFonts w:ascii="Times New Roman" w:hAnsi="Times New Roman" w:cs="Times New Roman"/>
          <w:b/>
          <w:sz w:val="24"/>
          <w:szCs w:val="24"/>
        </w:rPr>
        <w:t>earson</w:t>
      </w:r>
      <w:r w:rsidR="00823BC5">
        <w:rPr>
          <w:rFonts w:ascii="Times New Roman" w:hAnsi="Times New Roman" w:cs="Times New Roman"/>
          <w:b/>
          <w:sz w:val="24"/>
          <w:szCs w:val="24"/>
        </w:rPr>
        <w:t xml:space="preserve"> </w:t>
      </w:r>
      <w:r w:rsidR="00823BC5" w:rsidRPr="00737AB8">
        <w:rPr>
          <w:rFonts w:ascii="Times New Roman" w:hAnsi="Times New Roman" w:cs="Times New Roman"/>
          <w:b/>
          <w:sz w:val="24"/>
          <w:szCs w:val="24"/>
        </w:rPr>
        <w:t>moved</w:t>
      </w:r>
      <w:r w:rsidRPr="00737AB8">
        <w:rPr>
          <w:rFonts w:ascii="Times New Roman" w:hAnsi="Times New Roman" w:cs="Times New Roman"/>
          <w:sz w:val="24"/>
          <w:szCs w:val="24"/>
          <w:rPrChange w:id="53" w:author="Teresa A. Phillips" w:date="2023-11-30T16:15:00Z">
            <w:rPr>
              <w:rFonts w:ascii="Times New Roman" w:hAnsi="Times New Roman" w:cs="Times New Roman"/>
            </w:rPr>
          </w:rPrChange>
        </w:rPr>
        <w:t xml:space="preserve"> to adjourn the meeting at</w:t>
      </w:r>
      <w:r w:rsidRPr="00737AB8">
        <w:rPr>
          <w:rFonts w:ascii="Times New Roman" w:hAnsi="Times New Roman" w:cs="Times New Roman"/>
          <w:b/>
          <w:bCs/>
          <w:sz w:val="24"/>
          <w:szCs w:val="24"/>
          <w:rPrChange w:id="54" w:author="Teresa A. Phillips" w:date="2023-11-30T16:15:00Z">
            <w:rPr>
              <w:rFonts w:ascii="Times New Roman" w:hAnsi="Times New Roman" w:cs="Times New Roman"/>
              <w:b/>
              <w:bCs/>
            </w:rPr>
          </w:rPrChange>
        </w:rPr>
        <w:t xml:space="preserve"> </w:t>
      </w:r>
      <w:r w:rsidR="00761702">
        <w:rPr>
          <w:rFonts w:ascii="Times New Roman" w:hAnsi="Times New Roman" w:cs="Times New Roman"/>
          <w:b/>
          <w:bCs/>
          <w:sz w:val="24"/>
          <w:szCs w:val="24"/>
        </w:rPr>
        <w:t>8:44</w:t>
      </w:r>
      <w:r w:rsidRPr="00737AB8">
        <w:rPr>
          <w:rFonts w:ascii="Times New Roman" w:hAnsi="Times New Roman" w:cs="Times New Roman"/>
          <w:b/>
          <w:bCs/>
          <w:sz w:val="24"/>
          <w:szCs w:val="24"/>
          <w:rPrChange w:id="55" w:author="Teresa A. Phillips" w:date="2023-11-30T16:15:00Z">
            <w:rPr>
              <w:rFonts w:ascii="Times New Roman" w:hAnsi="Times New Roman" w:cs="Times New Roman"/>
              <w:b/>
              <w:bCs/>
            </w:rPr>
          </w:rPrChange>
        </w:rPr>
        <w:t xml:space="preserve"> </w:t>
      </w:r>
      <w:r w:rsidR="003600D6" w:rsidRPr="00737AB8">
        <w:rPr>
          <w:rFonts w:ascii="Times New Roman" w:hAnsi="Times New Roman" w:cs="Times New Roman"/>
          <w:b/>
          <w:bCs/>
          <w:sz w:val="24"/>
          <w:szCs w:val="24"/>
          <w:rPrChange w:id="56" w:author="Teresa A. Phillips" w:date="2023-11-30T16:15:00Z">
            <w:rPr>
              <w:rFonts w:ascii="Times New Roman" w:hAnsi="Times New Roman" w:cs="Times New Roman"/>
              <w:b/>
              <w:bCs/>
            </w:rPr>
          </w:rPrChange>
        </w:rPr>
        <w:t>p.m.</w:t>
      </w:r>
      <w:r w:rsidR="003600D6" w:rsidRPr="00737AB8">
        <w:rPr>
          <w:rFonts w:ascii="Times New Roman" w:hAnsi="Times New Roman" w:cs="Times New Roman"/>
          <w:sz w:val="24"/>
          <w:szCs w:val="24"/>
          <w:rPrChange w:id="57" w:author="Teresa A. Phillips" w:date="2023-11-30T16:15:00Z">
            <w:rPr>
              <w:rFonts w:ascii="Times New Roman" w:hAnsi="Times New Roman" w:cs="Times New Roman"/>
            </w:rPr>
          </w:rPrChange>
        </w:rPr>
        <w:t xml:space="preserve"> </w:t>
      </w:r>
      <w:r w:rsidRPr="00737AB8">
        <w:rPr>
          <w:rFonts w:ascii="Times New Roman" w:hAnsi="Times New Roman" w:cs="Times New Roman"/>
          <w:sz w:val="24"/>
          <w:szCs w:val="24"/>
          <w:rPrChange w:id="58" w:author="Teresa A. Phillips" w:date="2023-11-30T16:15:00Z">
            <w:rPr>
              <w:rFonts w:ascii="Times New Roman" w:hAnsi="Times New Roman" w:cs="Times New Roman"/>
            </w:rPr>
          </w:rPrChange>
        </w:rPr>
        <w:t>The motion was seconded by</w:t>
      </w:r>
      <w:r w:rsidR="00785C71">
        <w:rPr>
          <w:rFonts w:ascii="Times New Roman" w:hAnsi="Times New Roman" w:cs="Times New Roman"/>
          <w:sz w:val="24"/>
          <w:szCs w:val="24"/>
        </w:rPr>
        <w:t xml:space="preserve"> </w:t>
      </w:r>
      <w:r w:rsidR="00841EDA">
        <w:rPr>
          <w:rFonts w:ascii="Times New Roman" w:hAnsi="Times New Roman" w:cs="Times New Roman"/>
          <w:sz w:val="24"/>
          <w:szCs w:val="24"/>
        </w:rPr>
        <w:t>Christina Martin</w:t>
      </w:r>
      <w:r w:rsidR="003600D6" w:rsidRPr="00737AB8">
        <w:rPr>
          <w:rFonts w:ascii="Times New Roman" w:hAnsi="Times New Roman" w:cs="Times New Roman"/>
          <w:b/>
          <w:sz w:val="24"/>
          <w:szCs w:val="24"/>
          <w:rPrChange w:id="59" w:author="Teresa A. Phillips" w:date="2023-11-30T16:15:00Z">
            <w:rPr>
              <w:rFonts w:ascii="Times New Roman" w:hAnsi="Times New Roman" w:cs="Times New Roman"/>
              <w:b/>
            </w:rPr>
          </w:rPrChange>
        </w:rPr>
        <w:t xml:space="preserve">. </w:t>
      </w:r>
      <w:r w:rsidRPr="00737AB8">
        <w:rPr>
          <w:rFonts w:ascii="Times New Roman" w:hAnsi="Times New Roman" w:cs="Times New Roman"/>
          <w:b/>
          <w:sz w:val="24"/>
          <w:szCs w:val="24"/>
          <w:rPrChange w:id="60" w:author="Teresa A. Phillips" w:date="2023-11-30T16:15:00Z">
            <w:rPr>
              <w:rFonts w:ascii="Times New Roman" w:hAnsi="Times New Roman" w:cs="Times New Roman"/>
              <w:b/>
            </w:rPr>
          </w:rPrChange>
        </w:rPr>
        <w:t>MOTION PASSED (</w:t>
      </w:r>
      <w:r w:rsidR="00841EDA">
        <w:rPr>
          <w:rFonts w:ascii="Times New Roman" w:hAnsi="Times New Roman" w:cs="Times New Roman"/>
          <w:b/>
          <w:sz w:val="24"/>
          <w:szCs w:val="24"/>
        </w:rPr>
        <w:t>5-0-0</w:t>
      </w:r>
      <w:r w:rsidR="009C202F">
        <w:rPr>
          <w:rFonts w:ascii="Times New Roman" w:hAnsi="Times New Roman" w:cs="Times New Roman"/>
          <w:b/>
          <w:sz w:val="24"/>
          <w:szCs w:val="24"/>
        </w:rPr>
        <w:t>)</w:t>
      </w:r>
      <w:r w:rsidR="00C77294" w:rsidRPr="00737AB8">
        <w:rPr>
          <w:rFonts w:ascii="Times New Roman" w:hAnsi="Times New Roman" w:cs="Times New Roman"/>
          <w:b/>
          <w:sz w:val="24"/>
          <w:szCs w:val="24"/>
          <w:rPrChange w:id="61" w:author="Teresa A. Phillips" w:date="2023-11-30T16:15:00Z">
            <w:rPr>
              <w:rFonts w:ascii="Times New Roman" w:hAnsi="Times New Roman" w:cs="Times New Roman"/>
              <w:b/>
            </w:rPr>
          </w:rPrChange>
        </w:rPr>
        <w:t xml:space="preserve">. </w:t>
      </w:r>
    </w:p>
    <w:p w14:paraId="67A17D87" w14:textId="77777777" w:rsidR="008F22A1" w:rsidRPr="00737AB8" w:rsidRDefault="008F22A1" w:rsidP="0017192A">
      <w:pPr>
        <w:spacing w:after="0"/>
        <w:rPr>
          <w:rFonts w:ascii="Times New Roman" w:hAnsi="Times New Roman" w:cs="Times New Roman"/>
          <w:sz w:val="24"/>
          <w:szCs w:val="24"/>
          <w:rPrChange w:id="62" w:author="Teresa A. Phillips" w:date="2023-11-30T16:15:00Z">
            <w:rPr>
              <w:rFonts w:ascii="Times New Roman" w:hAnsi="Times New Roman" w:cs="Times New Roman"/>
            </w:rPr>
          </w:rPrChange>
        </w:rPr>
      </w:pPr>
    </w:p>
    <w:p w14:paraId="4028E907" w14:textId="77777777" w:rsidR="00CB0B6B" w:rsidRPr="00737AB8" w:rsidRDefault="00CB0B6B" w:rsidP="0017192A">
      <w:pPr>
        <w:spacing w:after="0"/>
        <w:rPr>
          <w:rFonts w:ascii="Times New Roman" w:hAnsi="Times New Roman" w:cs="Times New Roman"/>
          <w:sz w:val="24"/>
          <w:szCs w:val="24"/>
          <w:rPrChange w:id="63" w:author="Teresa A. Phillips" w:date="2023-11-30T16:15:00Z">
            <w:rPr>
              <w:rFonts w:ascii="Times New Roman" w:hAnsi="Times New Roman" w:cs="Times New Roman"/>
            </w:rPr>
          </w:rPrChange>
        </w:rPr>
      </w:pPr>
    </w:p>
    <w:p w14:paraId="2E643071" w14:textId="77777777" w:rsidR="008F22A1" w:rsidRPr="00737AB8" w:rsidRDefault="008F22A1" w:rsidP="0017192A">
      <w:pPr>
        <w:spacing w:after="0"/>
        <w:rPr>
          <w:rFonts w:ascii="Times New Roman" w:hAnsi="Times New Roman" w:cs="Times New Roman"/>
          <w:sz w:val="24"/>
          <w:szCs w:val="24"/>
          <w:rPrChange w:id="64" w:author="Teresa A. Phillips" w:date="2023-11-30T16:15:00Z">
            <w:rPr>
              <w:rFonts w:ascii="Times New Roman" w:hAnsi="Times New Roman" w:cs="Times New Roman"/>
            </w:rPr>
          </w:rPrChange>
        </w:rPr>
      </w:pPr>
      <w:r w:rsidRPr="00737AB8">
        <w:rPr>
          <w:rFonts w:ascii="Times New Roman" w:hAnsi="Times New Roman" w:cs="Times New Roman"/>
          <w:sz w:val="24"/>
          <w:szCs w:val="24"/>
          <w:rPrChange w:id="65" w:author="Teresa A. Phillips" w:date="2023-11-30T16:15:00Z">
            <w:rPr>
              <w:rFonts w:ascii="Times New Roman" w:hAnsi="Times New Roman" w:cs="Times New Roman"/>
            </w:rPr>
          </w:rPrChange>
        </w:rPr>
        <w:t>Respectfully Submitted by:</w:t>
      </w:r>
    </w:p>
    <w:p w14:paraId="548E6773" w14:textId="7CDFF255" w:rsidR="008F22A1" w:rsidRPr="00737AB8" w:rsidRDefault="009C202F" w:rsidP="0017192A">
      <w:pPr>
        <w:spacing w:after="0"/>
        <w:rPr>
          <w:rFonts w:ascii="Times New Roman" w:hAnsi="Times New Roman" w:cs="Times New Roman"/>
          <w:b/>
          <w:sz w:val="24"/>
          <w:szCs w:val="24"/>
          <w:u w:val="single"/>
          <w:rPrChange w:id="66" w:author="Teresa A. Phillips" w:date="2023-11-30T16:15:00Z">
            <w:rPr>
              <w:rFonts w:ascii="Times New Roman" w:hAnsi="Times New Roman" w:cs="Times New Roman"/>
              <w:b/>
              <w:u w:val="single"/>
            </w:rPr>
          </w:rPrChange>
        </w:rPr>
      </w:pPr>
      <w:r>
        <w:rPr>
          <w:rFonts w:ascii="Times New Roman" w:hAnsi="Times New Roman" w:cs="Times New Roman"/>
          <w:sz w:val="24"/>
          <w:szCs w:val="24"/>
        </w:rPr>
        <w:t>Barbara Smith</w:t>
      </w:r>
      <w:r w:rsidR="008F22A1" w:rsidRPr="00737AB8">
        <w:rPr>
          <w:rFonts w:ascii="Times New Roman" w:hAnsi="Times New Roman" w:cs="Times New Roman"/>
          <w:sz w:val="24"/>
          <w:szCs w:val="24"/>
          <w:rPrChange w:id="67" w:author="Teresa A. Phillips" w:date="2023-11-30T16:15:00Z">
            <w:rPr>
              <w:rFonts w:ascii="Times New Roman" w:hAnsi="Times New Roman" w:cs="Times New Roman"/>
            </w:rPr>
          </w:rPrChange>
        </w:rPr>
        <w:t>, Community Manager VOP I</w:t>
      </w:r>
    </w:p>
    <w:sectPr w:rsidR="008F22A1" w:rsidRPr="00737AB8" w:rsidSect="005075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0" w:restart="continuous"/>
      <w:cols w:space="720"/>
      <w:docGrid w:linePitch="360"/>
      <w:sectPrChange w:id="68" w:author="Barbara J. Smith" w:date="2024-05-10T12:56:00Z" w16du:dateUtc="2024-05-10T16:56:00Z">
        <w:sectPr w:rsidR="008F22A1" w:rsidRPr="00737AB8" w:rsidSect="005075DD">
          <w:pgMar w:top="1440" w:right="1440" w:bottom="1440" w:left="1440" w:header="720" w:footer="720" w:gutter="0"/>
          <w:lnNumType w:countBy="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F3AF" w14:textId="77777777" w:rsidR="006522EB" w:rsidRDefault="006522EB" w:rsidP="000C10DC">
      <w:pPr>
        <w:spacing w:after="0" w:line="240" w:lineRule="auto"/>
      </w:pPr>
      <w:r>
        <w:separator/>
      </w:r>
    </w:p>
  </w:endnote>
  <w:endnote w:type="continuationSeparator" w:id="0">
    <w:p w14:paraId="779591B0" w14:textId="77777777" w:rsidR="006522EB" w:rsidRDefault="006522EB" w:rsidP="000C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976F" w14:textId="77777777" w:rsidR="00624445" w:rsidRDefault="0062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EC4" w14:textId="77777777" w:rsidR="00624445" w:rsidRDefault="00624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AE8F" w14:textId="77777777" w:rsidR="00624445" w:rsidRDefault="00624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CE92" w14:textId="77777777" w:rsidR="006522EB" w:rsidRDefault="006522EB" w:rsidP="000C10DC">
      <w:pPr>
        <w:spacing w:after="0" w:line="240" w:lineRule="auto"/>
      </w:pPr>
      <w:r>
        <w:separator/>
      </w:r>
    </w:p>
  </w:footnote>
  <w:footnote w:type="continuationSeparator" w:id="0">
    <w:p w14:paraId="7E68F363" w14:textId="77777777" w:rsidR="006522EB" w:rsidRDefault="006522EB" w:rsidP="000C1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5B95" w14:textId="77777777" w:rsidR="00624445" w:rsidRDefault="00624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2C59" w14:textId="41EC0787" w:rsidR="00624445" w:rsidRDefault="00624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E973" w14:textId="77777777" w:rsidR="00624445" w:rsidRDefault="00624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C21A1"/>
    <w:multiLevelType w:val="hybridMultilevel"/>
    <w:tmpl w:val="DEA27542"/>
    <w:lvl w:ilvl="0" w:tplc="C8CA9492">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E01F89"/>
    <w:multiLevelType w:val="hybridMultilevel"/>
    <w:tmpl w:val="73A608FE"/>
    <w:lvl w:ilvl="0" w:tplc="0194EC1C">
      <w:start w:val="677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1F381C"/>
    <w:multiLevelType w:val="hybridMultilevel"/>
    <w:tmpl w:val="D4E02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B28C5"/>
    <w:multiLevelType w:val="hybridMultilevel"/>
    <w:tmpl w:val="77DC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76C5A"/>
    <w:multiLevelType w:val="hybridMultilevel"/>
    <w:tmpl w:val="0E4E08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BA124A"/>
    <w:multiLevelType w:val="hybridMultilevel"/>
    <w:tmpl w:val="A3D84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A49E0"/>
    <w:multiLevelType w:val="hybridMultilevel"/>
    <w:tmpl w:val="6BD07EC2"/>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0296B"/>
    <w:multiLevelType w:val="hybridMultilevel"/>
    <w:tmpl w:val="55CC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13CA4"/>
    <w:multiLevelType w:val="hybridMultilevel"/>
    <w:tmpl w:val="4838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D297F"/>
    <w:multiLevelType w:val="hybridMultilevel"/>
    <w:tmpl w:val="D31C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63232"/>
    <w:multiLevelType w:val="hybridMultilevel"/>
    <w:tmpl w:val="9E42B18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536795">
    <w:abstractNumId w:val="3"/>
  </w:num>
  <w:num w:numId="2" w16cid:durableId="1772238308">
    <w:abstractNumId w:val="7"/>
  </w:num>
  <w:num w:numId="3" w16cid:durableId="2059425750">
    <w:abstractNumId w:val="0"/>
  </w:num>
  <w:num w:numId="4" w16cid:durableId="181553444">
    <w:abstractNumId w:val="4"/>
  </w:num>
  <w:num w:numId="5" w16cid:durableId="738332652">
    <w:abstractNumId w:val="1"/>
  </w:num>
  <w:num w:numId="6" w16cid:durableId="486553851">
    <w:abstractNumId w:val="5"/>
  </w:num>
  <w:num w:numId="7" w16cid:durableId="821197609">
    <w:abstractNumId w:val="2"/>
  </w:num>
  <w:num w:numId="8" w16cid:durableId="646545202">
    <w:abstractNumId w:val="10"/>
  </w:num>
  <w:num w:numId="9" w16cid:durableId="329336872">
    <w:abstractNumId w:val="8"/>
  </w:num>
  <w:num w:numId="10" w16cid:durableId="911281796">
    <w:abstractNumId w:val="9"/>
  </w:num>
  <w:num w:numId="11" w16cid:durableId="104301559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 Smith">
    <w15:presenceInfo w15:providerId="AD" w15:userId="S::bjsmith@pmpbiz.com::8a1a35e3-f00d-481b-8d42-84653979fc6f"/>
  </w15:person>
  <w15:person w15:author="Teresa A. Phillips">
    <w15:presenceInfo w15:providerId="AD" w15:userId="S::tphillips@pmpbiz.com::89b420af-e0a0-45a3-94d1-e23ff38d8f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2D"/>
    <w:rsid w:val="00001DF5"/>
    <w:rsid w:val="00002568"/>
    <w:rsid w:val="000042E2"/>
    <w:rsid w:val="000076F8"/>
    <w:rsid w:val="00010DB2"/>
    <w:rsid w:val="00011598"/>
    <w:rsid w:val="000129D0"/>
    <w:rsid w:val="000153ED"/>
    <w:rsid w:val="0001659A"/>
    <w:rsid w:val="00016EA5"/>
    <w:rsid w:val="00016FA1"/>
    <w:rsid w:val="00016FA5"/>
    <w:rsid w:val="00017045"/>
    <w:rsid w:val="000207ED"/>
    <w:rsid w:val="00020D08"/>
    <w:rsid w:val="000214B0"/>
    <w:rsid w:val="000231A6"/>
    <w:rsid w:val="000239DB"/>
    <w:rsid w:val="000244F0"/>
    <w:rsid w:val="000248FE"/>
    <w:rsid w:val="00024AC2"/>
    <w:rsid w:val="00026C89"/>
    <w:rsid w:val="00030D2A"/>
    <w:rsid w:val="0003159C"/>
    <w:rsid w:val="0003244D"/>
    <w:rsid w:val="00032E81"/>
    <w:rsid w:val="0003480D"/>
    <w:rsid w:val="000356BA"/>
    <w:rsid w:val="0004109D"/>
    <w:rsid w:val="0004163A"/>
    <w:rsid w:val="00041AF2"/>
    <w:rsid w:val="000427C8"/>
    <w:rsid w:val="00044204"/>
    <w:rsid w:val="00044E48"/>
    <w:rsid w:val="00045853"/>
    <w:rsid w:val="000467C9"/>
    <w:rsid w:val="00047D13"/>
    <w:rsid w:val="0005135F"/>
    <w:rsid w:val="000513E3"/>
    <w:rsid w:val="000513FB"/>
    <w:rsid w:val="000528F0"/>
    <w:rsid w:val="0005371F"/>
    <w:rsid w:val="00053D43"/>
    <w:rsid w:val="00054B20"/>
    <w:rsid w:val="00054FF0"/>
    <w:rsid w:val="000551BB"/>
    <w:rsid w:val="000555C7"/>
    <w:rsid w:val="00055AC9"/>
    <w:rsid w:val="000564C4"/>
    <w:rsid w:val="00056625"/>
    <w:rsid w:val="00057C31"/>
    <w:rsid w:val="00057FAA"/>
    <w:rsid w:val="00060A31"/>
    <w:rsid w:val="00060E3D"/>
    <w:rsid w:val="00062B96"/>
    <w:rsid w:val="0006393B"/>
    <w:rsid w:val="00066ED7"/>
    <w:rsid w:val="00067FCA"/>
    <w:rsid w:val="000708A1"/>
    <w:rsid w:val="0007184F"/>
    <w:rsid w:val="00071DAD"/>
    <w:rsid w:val="00072854"/>
    <w:rsid w:val="00072B97"/>
    <w:rsid w:val="000730BF"/>
    <w:rsid w:val="00073C38"/>
    <w:rsid w:val="00075E63"/>
    <w:rsid w:val="0007751C"/>
    <w:rsid w:val="00077A8F"/>
    <w:rsid w:val="00077DCE"/>
    <w:rsid w:val="00082F82"/>
    <w:rsid w:val="00083B5B"/>
    <w:rsid w:val="0008478C"/>
    <w:rsid w:val="000859F7"/>
    <w:rsid w:val="00085B6A"/>
    <w:rsid w:val="00085D64"/>
    <w:rsid w:val="00086751"/>
    <w:rsid w:val="0008713D"/>
    <w:rsid w:val="00087394"/>
    <w:rsid w:val="000905A6"/>
    <w:rsid w:val="00091CB8"/>
    <w:rsid w:val="000925BC"/>
    <w:rsid w:val="00092780"/>
    <w:rsid w:val="00093889"/>
    <w:rsid w:val="000939E9"/>
    <w:rsid w:val="00093D30"/>
    <w:rsid w:val="000941CD"/>
    <w:rsid w:val="00094EF8"/>
    <w:rsid w:val="00094F18"/>
    <w:rsid w:val="00096EFD"/>
    <w:rsid w:val="000973C5"/>
    <w:rsid w:val="00097BB3"/>
    <w:rsid w:val="000A15BE"/>
    <w:rsid w:val="000A1F43"/>
    <w:rsid w:val="000A24DB"/>
    <w:rsid w:val="000A26C6"/>
    <w:rsid w:val="000A294D"/>
    <w:rsid w:val="000A2BC7"/>
    <w:rsid w:val="000A3492"/>
    <w:rsid w:val="000A6266"/>
    <w:rsid w:val="000A6E7A"/>
    <w:rsid w:val="000A7848"/>
    <w:rsid w:val="000B0314"/>
    <w:rsid w:val="000B0324"/>
    <w:rsid w:val="000B0E39"/>
    <w:rsid w:val="000B15F0"/>
    <w:rsid w:val="000B2548"/>
    <w:rsid w:val="000B4751"/>
    <w:rsid w:val="000B61EF"/>
    <w:rsid w:val="000B7EA8"/>
    <w:rsid w:val="000B7ED4"/>
    <w:rsid w:val="000C0638"/>
    <w:rsid w:val="000C0675"/>
    <w:rsid w:val="000C10DC"/>
    <w:rsid w:val="000C1CE9"/>
    <w:rsid w:val="000C1E0F"/>
    <w:rsid w:val="000C2D56"/>
    <w:rsid w:val="000C2FBC"/>
    <w:rsid w:val="000C41A8"/>
    <w:rsid w:val="000C4397"/>
    <w:rsid w:val="000C460D"/>
    <w:rsid w:val="000C5C0B"/>
    <w:rsid w:val="000C71BE"/>
    <w:rsid w:val="000C7A22"/>
    <w:rsid w:val="000D12B1"/>
    <w:rsid w:val="000D2999"/>
    <w:rsid w:val="000D3808"/>
    <w:rsid w:val="000D4B68"/>
    <w:rsid w:val="000D5336"/>
    <w:rsid w:val="000D63C2"/>
    <w:rsid w:val="000D64FA"/>
    <w:rsid w:val="000D6E9C"/>
    <w:rsid w:val="000D77BC"/>
    <w:rsid w:val="000D78DC"/>
    <w:rsid w:val="000D7EAF"/>
    <w:rsid w:val="000E04AC"/>
    <w:rsid w:val="000E0569"/>
    <w:rsid w:val="000E36FA"/>
    <w:rsid w:val="000E5DD1"/>
    <w:rsid w:val="000E6060"/>
    <w:rsid w:val="000E6471"/>
    <w:rsid w:val="000E6629"/>
    <w:rsid w:val="000E74E3"/>
    <w:rsid w:val="000E779D"/>
    <w:rsid w:val="000F0200"/>
    <w:rsid w:val="000F115C"/>
    <w:rsid w:val="000F1862"/>
    <w:rsid w:val="000F285B"/>
    <w:rsid w:val="000F3793"/>
    <w:rsid w:val="000F3E4D"/>
    <w:rsid w:val="000F419F"/>
    <w:rsid w:val="000F59F4"/>
    <w:rsid w:val="000F5EEA"/>
    <w:rsid w:val="000F6B40"/>
    <w:rsid w:val="000F76A7"/>
    <w:rsid w:val="0010238A"/>
    <w:rsid w:val="0010275F"/>
    <w:rsid w:val="0010314D"/>
    <w:rsid w:val="001039D9"/>
    <w:rsid w:val="001059A8"/>
    <w:rsid w:val="0010621C"/>
    <w:rsid w:val="00106701"/>
    <w:rsid w:val="001070ED"/>
    <w:rsid w:val="001070F9"/>
    <w:rsid w:val="00110F4E"/>
    <w:rsid w:val="001120A0"/>
    <w:rsid w:val="001134F6"/>
    <w:rsid w:val="00113E9B"/>
    <w:rsid w:val="00114DDD"/>
    <w:rsid w:val="00114E11"/>
    <w:rsid w:val="00114E5A"/>
    <w:rsid w:val="0011534C"/>
    <w:rsid w:val="00115F8F"/>
    <w:rsid w:val="00116380"/>
    <w:rsid w:val="00116826"/>
    <w:rsid w:val="00116C38"/>
    <w:rsid w:val="00116DB4"/>
    <w:rsid w:val="001208A4"/>
    <w:rsid w:val="001222C6"/>
    <w:rsid w:val="0012348B"/>
    <w:rsid w:val="0012359B"/>
    <w:rsid w:val="00125290"/>
    <w:rsid w:val="001259C0"/>
    <w:rsid w:val="00125B05"/>
    <w:rsid w:val="001268CD"/>
    <w:rsid w:val="00130DA4"/>
    <w:rsid w:val="00130E30"/>
    <w:rsid w:val="00131152"/>
    <w:rsid w:val="00131F9B"/>
    <w:rsid w:val="001348BE"/>
    <w:rsid w:val="00135894"/>
    <w:rsid w:val="00136EF0"/>
    <w:rsid w:val="001371EB"/>
    <w:rsid w:val="00140745"/>
    <w:rsid w:val="00141260"/>
    <w:rsid w:val="0014163E"/>
    <w:rsid w:val="00143208"/>
    <w:rsid w:val="00143DFA"/>
    <w:rsid w:val="001441A1"/>
    <w:rsid w:val="00144628"/>
    <w:rsid w:val="00144789"/>
    <w:rsid w:val="001447FA"/>
    <w:rsid w:val="00145319"/>
    <w:rsid w:val="001457F5"/>
    <w:rsid w:val="00146596"/>
    <w:rsid w:val="00146652"/>
    <w:rsid w:val="00146A2A"/>
    <w:rsid w:val="00146D61"/>
    <w:rsid w:val="00146F5E"/>
    <w:rsid w:val="00147186"/>
    <w:rsid w:val="001474BB"/>
    <w:rsid w:val="0015082D"/>
    <w:rsid w:val="00154F12"/>
    <w:rsid w:val="00154F5B"/>
    <w:rsid w:val="00157B33"/>
    <w:rsid w:val="00161465"/>
    <w:rsid w:val="001621C8"/>
    <w:rsid w:val="001628C1"/>
    <w:rsid w:val="001632F2"/>
    <w:rsid w:val="0016341A"/>
    <w:rsid w:val="00163A2C"/>
    <w:rsid w:val="00163D2C"/>
    <w:rsid w:val="00164328"/>
    <w:rsid w:val="00164B61"/>
    <w:rsid w:val="001659F7"/>
    <w:rsid w:val="001672FD"/>
    <w:rsid w:val="00167595"/>
    <w:rsid w:val="00170190"/>
    <w:rsid w:val="00170504"/>
    <w:rsid w:val="0017192A"/>
    <w:rsid w:val="0017363B"/>
    <w:rsid w:val="00174182"/>
    <w:rsid w:val="0017468C"/>
    <w:rsid w:val="00176EE5"/>
    <w:rsid w:val="00181139"/>
    <w:rsid w:val="00181430"/>
    <w:rsid w:val="001819C1"/>
    <w:rsid w:val="00181C74"/>
    <w:rsid w:val="00183677"/>
    <w:rsid w:val="00183880"/>
    <w:rsid w:val="00183929"/>
    <w:rsid w:val="0018531A"/>
    <w:rsid w:val="00187E2B"/>
    <w:rsid w:val="00190345"/>
    <w:rsid w:val="00192E11"/>
    <w:rsid w:val="00194950"/>
    <w:rsid w:val="00195197"/>
    <w:rsid w:val="001953A9"/>
    <w:rsid w:val="001955CA"/>
    <w:rsid w:val="0019591A"/>
    <w:rsid w:val="001974A3"/>
    <w:rsid w:val="001A00B2"/>
    <w:rsid w:val="001A01AB"/>
    <w:rsid w:val="001A1BCA"/>
    <w:rsid w:val="001A2CF5"/>
    <w:rsid w:val="001A36DA"/>
    <w:rsid w:val="001A3AF3"/>
    <w:rsid w:val="001A3E25"/>
    <w:rsid w:val="001B20B8"/>
    <w:rsid w:val="001B2552"/>
    <w:rsid w:val="001B2824"/>
    <w:rsid w:val="001B323E"/>
    <w:rsid w:val="001B3F41"/>
    <w:rsid w:val="001B4078"/>
    <w:rsid w:val="001B4913"/>
    <w:rsid w:val="001B4D0F"/>
    <w:rsid w:val="001B6936"/>
    <w:rsid w:val="001B7313"/>
    <w:rsid w:val="001C06F0"/>
    <w:rsid w:val="001C0A7B"/>
    <w:rsid w:val="001C11B8"/>
    <w:rsid w:val="001C1B87"/>
    <w:rsid w:val="001C2348"/>
    <w:rsid w:val="001C268E"/>
    <w:rsid w:val="001C29C8"/>
    <w:rsid w:val="001C2AF1"/>
    <w:rsid w:val="001C4BAA"/>
    <w:rsid w:val="001C5265"/>
    <w:rsid w:val="001C5DD4"/>
    <w:rsid w:val="001C63D4"/>
    <w:rsid w:val="001C65F5"/>
    <w:rsid w:val="001C6E78"/>
    <w:rsid w:val="001C7415"/>
    <w:rsid w:val="001D005B"/>
    <w:rsid w:val="001D02F0"/>
    <w:rsid w:val="001D0510"/>
    <w:rsid w:val="001D0787"/>
    <w:rsid w:val="001D3E98"/>
    <w:rsid w:val="001D695C"/>
    <w:rsid w:val="001D6FEB"/>
    <w:rsid w:val="001D7C48"/>
    <w:rsid w:val="001E0451"/>
    <w:rsid w:val="001E25EE"/>
    <w:rsid w:val="001E2CB3"/>
    <w:rsid w:val="001E4E8E"/>
    <w:rsid w:val="001E4EDE"/>
    <w:rsid w:val="001E60B8"/>
    <w:rsid w:val="001E76D3"/>
    <w:rsid w:val="001E7786"/>
    <w:rsid w:val="001F1B6F"/>
    <w:rsid w:val="001F1B77"/>
    <w:rsid w:val="001F1BF5"/>
    <w:rsid w:val="001F2494"/>
    <w:rsid w:val="001F382C"/>
    <w:rsid w:val="001F3940"/>
    <w:rsid w:val="001F39E5"/>
    <w:rsid w:val="001F410D"/>
    <w:rsid w:val="001F43AD"/>
    <w:rsid w:val="001F4789"/>
    <w:rsid w:val="001F4B73"/>
    <w:rsid w:val="001F6E9F"/>
    <w:rsid w:val="001F7CC6"/>
    <w:rsid w:val="002009AE"/>
    <w:rsid w:val="00200AD5"/>
    <w:rsid w:val="0020114E"/>
    <w:rsid w:val="002027C0"/>
    <w:rsid w:val="0020321D"/>
    <w:rsid w:val="0020412D"/>
    <w:rsid w:val="00204450"/>
    <w:rsid w:val="002076FC"/>
    <w:rsid w:val="002124E1"/>
    <w:rsid w:val="00212DCF"/>
    <w:rsid w:val="002153FE"/>
    <w:rsid w:val="00215D1F"/>
    <w:rsid w:val="00215EF5"/>
    <w:rsid w:val="0021613F"/>
    <w:rsid w:val="00217C02"/>
    <w:rsid w:val="0022154C"/>
    <w:rsid w:val="002216AA"/>
    <w:rsid w:val="002217D8"/>
    <w:rsid w:val="002237D1"/>
    <w:rsid w:val="00223D6E"/>
    <w:rsid w:val="002246C8"/>
    <w:rsid w:val="00224A45"/>
    <w:rsid w:val="002254F6"/>
    <w:rsid w:val="002263F0"/>
    <w:rsid w:val="00227CC8"/>
    <w:rsid w:val="00230232"/>
    <w:rsid w:val="00231C46"/>
    <w:rsid w:val="0023445C"/>
    <w:rsid w:val="00234C13"/>
    <w:rsid w:val="0023615C"/>
    <w:rsid w:val="002366B0"/>
    <w:rsid w:val="00241030"/>
    <w:rsid w:val="00241F5D"/>
    <w:rsid w:val="002426BE"/>
    <w:rsid w:val="002429C3"/>
    <w:rsid w:val="00243B81"/>
    <w:rsid w:val="002451C5"/>
    <w:rsid w:val="002467C5"/>
    <w:rsid w:val="00246D06"/>
    <w:rsid w:val="00246FF2"/>
    <w:rsid w:val="00247021"/>
    <w:rsid w:val="00247528"/>
    <w:rsid w:val="00250744"/>
    <w:rsid w:val="0025136A"/>
    <w:rsid w:val="0025257C"/>
    <w:rsid w:val="00252F3B"/>
    <w:rsid w:val="00253239"/>
    <w:rsid w:val="0025361A"/>
    <w:rsid w:val="002550C4"/>
    <w:rsid w:val="002551BC"/>
    <w:rsid w:val="00256043"/>
    <w:rsid w:val="00256E10"/>
    <w:rsid w:val="00257B03"/>
    <w:rsid w:val="00261314"/>
    <w:rsid w:val="0026251C"/>
    <w:rsid w:val="00263418"/>
    <w:rsid w:val="00263D68"/>
    <w:rsid w:val="00264133"/>
    <w:rsid w:val="00265059"/>
    <w:rsid w:val="002661D0"/>
    <w:rsid w:val="00266DA7"/>
    <w:rsid w:val="00267AD5"/>
    <w:rsid w:val="002728E9"/>
    <w:rsid w:val="002729C0"/>
    <w:rsid w:val="00273D43"/>
    <w:rsid w:val="0028040A"/>
    <w:rsid w:val="0028098D"/>
    <w:rsid w:val="00281A8F"/>
    <w:rsid w:val="00282918"/>
    <w:rsid w:val="0028298E"/>
    <w:rsid w:val="002843F4"/>
    <w:rsid w:val="00285821"/>
    <w:rsid w:val="002870DE"/>
    <w:rsid w:val="0029032B"/>
    <w:rsid w:val="00292F8B"/>
    <w:rsid w:val="00294BF4"/>
    <w:rsid w:val="00294DF2"/>
    <w:rsid w:val="002952F3"/>
    <w:rsid w:val="00296D25"/>
    <w:rsid w:val="002978D7"/>
    <w:rsid w:val="002A0EEF"/>
    <w:rsid w:val="002A255C"/>
    <w:rsid w:val="002A28BE"/>
    <w:rsid w:val="002A2A5A"/>
    <w:rsid w:val="002A38A0"/>
    <w:rsid w:val="002A3DF7"/>
    <w:rsid w:val="002A408F"/>
    <w:rsid w:val="002A489C"/>
    <w:rsid w:val="002A7F48"/>
    <w:rsid w:val="002B074E"/>
    <w:rsid w:val="002B1AE5"/>
    <w:rsid w:val="002B5175"/>
    <w:rsid w:val="002B55E2"/>
    <w:rsid w:val="002B6143"/>
    <w:rsid w:val="002B6340"/>
    <w:rsid w:val="002B7204"/>
    <w:rsid w:val="002B7299"/>
    <w:rsid w:val="002C0263"/>
    <w:rsid w:val="002C0DE2"/>
    <w:rsid w:val="002C190A"/>
    <w:rsid w:val="002C1FA0"/>
    <w:rsid w:val="002C2D21"/>
    <w:rsid w:val="002C48DC"/>
    <w:rsid w:val="002C4E64"/>
    <w:rsid w:val="002C6A4A"/>
    <w:rsid w:val="002C77EF"/>
    <w:rsid w:val="002D0572"/>
    <w:rsid w:val="002D0F5F"/>
    <w:rsid w:val="002D2532"/>
    <w:rsid w:val="002D2665"/>
    <w:rsid w:val="002D3C16"/>
    <w:rsid w:val="002D3C79"/>
    <w:rsid w:val="002D42FA"/>
    <w:rsid w:val="002D4ADE"/>
    <w:rsid w:val="002D5B33"/>
    <w:rsid w:val="002D5E96"/>
    <w:rsid w:val="002E287A"/>
    <w:rsid w:val="002E3EEC"/>
    <w:rsid w:val="002E48EB"/>
    <w:rsid w:val="002E55E7"/>
    <w:rsid w:val="002E5D44"/>
    <w:rsid w:val="002E5EF0"/>
    <w:rsid w:val="002E6151"/>
    <w:rsid w:val="002E697D"/>
    <w:rsid w:val="002E6E54"/>
    <w:rsid w:val="002F04F6"/>
    <w:rsid w:val="002F11FE"/>
    <w:rsid w:val="002F24BE"/>
    <w:rsid w:val="002F24D5"/>
    <w:rsid w:val="002F3FE2"/>
    <w:rsid w:val="002F4AAE"/>
    <w:rsid w:val="002F51E7"/>
    <w:rsid w:val="002F53A0"/>
    <w:rsid w:val="002F5499"/>
    <w:rsid w:val="002F688C"/>
    <w:rsid w:val="002F7E4C"/>
    <w:rsid w:val="0030003B"/>
    <w:rsid w:val="00300C5C"/>
    <w:rsid w:val="0030128D"/>
    <w:rsid w:val="003021E7"/>
    <w:rsid w:val="00302C0F"/>
    <w:rsid w:val="00302C14"/>
    <w:rsid w:val="00304518"/>
    <w:rsid w:val="00305056"/>
    <w:rsid w:val="0030601A"/>
    <w:rsid w:val="0030621F"/>
    <w:rsid w:val="003077D0"/>
    <w:rsid w:val="00307A1B"/>
    <w:rsid w:val="00310A99"/>
    <w:rsid w:val="0031100D"/>
    <w:rsid w:val="00311261"/>
    <w:rsid w:val="00312379"/>
    <w:rsid w:val="003129F6"/>
    <w:rsid w:val="00312C4D"/>
    <w:rsid w:val="003130D2"/>
    <w:rsid w:val="0031319A"/>
    <w:rsid w:val="003136A4"/>
    <w:rsid w:val="00313A30"/>
    <w:rsid w:val="003152F8"/>
    <w:rsid w:val="003203C8"/>
    <w:rsid w:val="00320C09"/>
    <w:rsid w:val="00321552"/>
    <w:rsid w:val="00321BD2"/>
    <w:rsid w:val="00322684"/>
    <w:rsid w:val="003232CF"/>
    <w:rsid w:val="0032502F"/>
    <w:rsid w:val="0032621E"/>
    <w:rsid w:val="00327C40"/>
    <w:rsid w:val="00327EA2"/>
    <w:rsid w:val="003306D9"/>
    <w:rsid w:val="00330D5E"/>
    <w:rsid w:val="00331638"/>
    <w:rsid w:val="0033169A"/>
    <w:rsid w:val="0033340F"/>
    <w:rsid w:val="00337B5C"/>
    <w:rsid w:val="0034241E"/>
    <w:rsid w:val="00344CC8"/>
    <w:rsid w:val="003477B2"/>
    <w:rsid w:val="00351C90"/>
    <w:rsid w:val="003522A9"/>
    <w:rsid w:val="003525C8"/>
    <w:rsid w:val="003527C3"/>
    <w:rsid w:val="00352ACB"/>
    <w:rsid w:val="00353507"/>
    <w:rsid w:val="00353B26"/>
    <w:rsid w:val="00354D95"/>
    <w:rsid w:val="00354F8D"/>
    <w:rsid w:val="0035505E"/>
    <w:rsid w:val="00355ACA"/>
    <w:rsid w:val="00355D4D"/>
    <w:rsid w:val="003574FF"/>
    <w:rsid w:val="00357A89"/>
    <w:rsid w:val="003600D6"/>
    <w:rsid w:val="00361530"/>
    <w:rsid w:val="00361DF7"/>
    <w:rsid w:val="00363936"/>
    <w:rsid w:val="00365C54"/>
    <w:rsid w:val="00366BB7"/>
    <w:rsid w:val="003673EC"/>
    <w:rsid w:val="00367716"/>
    <w:rsid w:val="003677EC"/>
    <w:rsid w:val="00371BEA"/>
    <w:rsid w:val="00373EB3"/>
    <w:rsid w:val="00373FAE"/>
    <w:rsid w:val="003761A8"/>
    <w:rsid w:val="003770FD"/>
    <w:rsid w:val="00380B3E"/>
    <w:rsid w:val="0038289B"/>
    <w:rsid w:val="00383CC7"/>
    <w:rsid w:val="00384A0D"/>
    <w:rsid w:val="003850A0"/>
    <w:rsid w:val="0038546A"/>
    <w:rsid w:val="003855B9"/>
    <w:rsid w:val="003863B7"/>
    <w:rsid w:val="00386875"/>
    <w:rsid w:val="003901F4"/>
    <w:rsid w:val="00395FD6"/>
    <w:rsid w:val="0039767F"/>
    <w:rsid w:val="003A024D"/>
    <w:rsid w:val="003A2137"/>
    <w:rsid w:val="003A22B5"/>
    <w:rsid w:val="003A32DC"/>
    <w:rsid w:val="003A3EB5"/>
    <w:rsid w:val="003A3F8D"/>
    <w:rsid w:val="003A4E19"/>
    <w:rsid w:val="003A5AC1"/>
    <w:rsid w:val="003A7791"/>
    <w:rsid w:val="003B01E3"/>
    <w:rsid w:val="003B0D14"/>
    <w:rsid w:val="003B2114"/>
    <w:rsid w:val="003B3774"/>
    <w:rsid w:val="003B42E7"/>
    <w:rsid w:val="003B43B8"/>
    <w:rsid w:val="003B540F"/>
    <w:rsid w:val="003B5B85"/>
    <w:rsid w:val="003B5CD8"/>
    <w:rsid w:val="003B5D2E"/>
    <w:rsid w:val="003B6277"/>
    <w:rsid w:val="003B72AE"/>
    <w:rsid w:val="003B7463"/>
    <w:rsid w:val="003B7632"/>
    <w:rsid w:val="003C142C"/>
    <w:rsid w:val="003C15EA"/>
    <w:rsid w:val="003C17AD"/>
    <w:rsid w:val="003C27FA"/>
    <w:rsid w:val="003C3B12"/>
    <w:rsid w:val="003C41D2"/>
    <w:rsid w:val="003C4DF7"/>
    <w:rsid w:val="003C4E85"/>
    <w:rsid w:val="003D13C4"/>
    <w:rsid w:val="003D27FC"/>
    <w:rsid w:val="003D4323"/>
    <w:rsid w:val="003D47DD"/>
    <w:rsid w:val="003D785E"/>
    <w:rsid w:val="003E0614"/>
    <w:rsid w:val="003E0DF8"/>
    <w:rsid w:val="003E17A1"/>
    <w:rsid w:val="003E3EC4"/>
    <w:rsid w:val="003E42AA"/>
    <w:rsid w:val="003E527B"/>
    <w:rsid w:val="003E5562"/>
    <w:rsid w:val="003E5CC2"/>
    <w:rsid w:val="003E67F8"/>
    <w:rsid w:val="003E6D85"/>
    <w:rsid w:val="003E6D8A"/>
    <w:rsid w:val="003E7F6D"/>
    <w:rsid w:val="003F02F1"/>
    <w:rsid w:val="003F17B0"/>
    <w:rsid w:val="003F3E65"/>
    <w:rsid w:val="003F6748"/>
    <w:rsid w:val="003F75AA"/>
    <w:rsid w:val="003F7FE2"/>
    <w:rsid w:val="004003C8"/>
    <w:rsid w:val="00400D63"/>
    <w:rsid w:val="00401302"/>
    <w:rsid w:val="004016F9"/>
    <w:rsid w:val="00402FC8"/>
    <w:rsid w:val="00404563"/>
    <w:rsid w:val="0040477C"/>
    <w:rsid w:val="00405420"/>
    <w:rsid w:val="00405C0D"/>
    <w:rsid w:val="0040629F"/>
    <w:rsid w:val="00410092"/>
    <w:rsid w:val="004102E5"/>
    <w:rsid w:val="004110B2"/>
    <w:rsid w:val="00411D3D"/>
    <w:rsid w:val="004120DC"/>
    <w:rsid w:val="00412CB0"/>
    <w:rsid w:val="00413971"/>
    <w:rsid w:val="0041475C"/>
    <w:rsid w:val="00414F74"/>
    <w:rsid w:val="00415744"/>
    <w:rsid w:val="00415B04"/>
    <w:rsid w:val="00415DCA"/>
    <w:rsid w:val="00415EBD"/>
    <w:rsid w:val="0041678C"/>
    <w:rsid w:val="004167E8"/>
    <w:rsid w:val="00416F20"/>
    <w:rsid w:val="00417552"/>
    <w:rsid w:val="00417611"/>
    <w:rsid w:val="004179F7"/>
    <w:rsid w:val="00417BED"/>
    <w:rsid w:val="00417D75"/>
    <w:rsid w:val="00417FAC"/>
    <w:rsid w:val="004217D3"/>
    <w:rsid w:val="004227E3"/>
    <w:rsid w:val="004236DE"/>
    <w:rsid w:val="00423F4D"/>
    <w:rsid w:val="00425518"/>
    <w:rsid w:val="0042737A"/>
    <w:rsid w:val="00427D56"/>
    <w:rsid w:val="00433464"/>
    <w:rsid w:val="004347B8"/>
    <w:rsid w:val="00435175"/>
    <w:rsid w:val="004374CA"/>
    <w:rsid w:val="00437CDB"/>
    <w:rsid w:val="004408FC"/>
    <w:rsid w:val="00440E1C"/>
    <w:rsid w:val="00441229"/>
    <w:rsid w:val="00441B7B"/>
    <w:rsid w:val="00441DA1"/>
    <w:rsid w:val="00442261"/>
    <w:rsid w:val="00444011"/>
    <w:rsid w:val="0044682D"/>
    <w:rsid w:val="00450135"/>
    <w:rsid w:val="004501C7"/>
    <w:rsid w:val="004516B6"/>
    <w:rsid w:val="00451768"/>
    <w:rsid w:val="00452208"/>
    <w:rsid w:val="00452B45"/>
    <w:rsid w:val="00453632"/>
    <w:rsid w:val="0045413B"/>
    <w:rsid w:val="00454E6F"/>
    <w:rsid w:val="004569D1"/>
    <w:rsid w:val="00460BE0"/>
    <w:rsid w:val="004631CB"/>
    <w:rsid w:val="0046434D"/>
    <w:rsid w:val="00464AAE"/>
    <w:rsid w:val="0046564A"/>
    <w:rsid w:val="00467E5D"/>
    <w:rsid w:val="00470153"/>
    <w:rsid w:val="0047099D"/>
    <w:rsid w:val="00471BAC"/>
    <w:rsid w:val="0047289B"/>
    <w:rsid w:val="00472B9A"/>
    <w:rsid w:val="0047463D"/>
    <w:rsid w:val="00474C13"/>
    <w:rsid w:val="00476176"/>
    <w:rsid w:val="0047624E"/>
    <w:rsid w:val="00477472"/>
    <w:rsid w:val="0047770A"/>
    <w:rsid w:val="00477957"/>
    <w:rsid w:val="00477A7B"/>
    <w:rsid w:val="00482802"/>
    <w:rsid w:val="00482B72"/>
    <w:rsid w:val="0048393A"/>
    <w:rsid w:val="00483ADA"/>
    <w:rsid w:val="00483B89"/>
    <w:rsid w:val="004843C5"/>
    <w:rsid w:val="00487779"/>
    <w:rsid w:val="00487C33"/>
    <w:rsid w:val="0049014E"/>
    <w:rsid w:val="004926EF"/>
    <w:rsid w:val="00492DA8"/>
    <w:rsid w:val="00495165"/>
    <w:rsid w:val="0049523E"/>
    <w:rsid w:val="004A06CB"/>
    <w:rsid w:val="004A24FF"/>
    <w:rsid w:val="004A29F8"/>
    <w:rsid w:val="004A2AA9"/>
    <w:rsid w:val="004A4007"/>
    <w:rsid w:val="004A4A45"/>
    <w:rsid w:val="004A4AA8"/>
    <w:rsid w:val="004A4C98"/>
    <w:rsid w:val="004A4EA4"/>
    <w:rsid w:val="004A7970"/>
    <w:rsid w:val="004A7D78"/>
    <w:rsid w:val="004B07CC"/>
    <w:rsid w:val="004B16C5"/>
    <w:rsid w:val="004B225D"/>
    <w:rsid w:val="004B26CA"/>
    <w:rsid w:val="004B38A4"/>
    <w:rsid w:val="004B3AB7"/>
    <w:rsid w:val="004B3B35"/>
    <w:rsid w:val="004B4FB3"/>
    <w:rsid w:val="004B7885"/>
    <w:rsid w:val="004B7CF5"/>
    <w:rsid w:val="004C0C7C"/>
    <w:rsid w:val="004C0FF1"/>
    <w:rsid w:val="004C1DBB"/>
    <w:rsid w:val="004C2379"/>
    <w:rsid w:val="004C2B92"/>
    <w:rsid w:val="004C3972"/>
    <w:rsid w:val="004C4684"/>
    <w:rsid w:val="004C685F"/>
    <w:rsid w:val="004C6FC6"/>
    <w:rsid w:val="004C70FD"/>
    <w:rsid w:val="004C7266"/>
    <w:rsid w:val="004C7292"/>
    <w:rsid w:val="004D0108"/>
    <w:rsid w:val="004D0373"/>
    <w:rsid w:val="004D288A"/>
    <w:rsid w:val="004D37F8"/>
    <w:rsid w:val="004D5E95"/>
    <w:rsid w:val="004D7EC0"/>
    <w:rsid w:val="004E225F"/>
    <w:rsid w:val="004E443A"/>
    <w:rsid w:val="004E4760"/>
    <w:rsid w:val="004E555D"/>
    <w:rsid w:val="004E67D2"/>
    <w:rsid w:val="004E7164"/>
    <w:rsid w:val="004E7CD0"/>
    <w:rsid w:val="004F066C"/>
    <w:rsid w:val="004F0F5C"/>
    <w:rsid w:val="004F127F"/>
    <w:rsid w:val="004F19F3"/>
    <w:rsid w:val="004F1E45"/>
    <w:rsid w:val="004F3C10"/>
    <w:rsid w:val="004F7557"/>
    <w:rsid w:val="004F78AC"/>
    <w:rsid w:val="00500908"/>
    <w:rsid w:val="00500B08"/>
    <w:rsid w:val="00503248"/>
    <w:rsid w:val="00504007"/>
    <w:rsid w:val="00504447"/>
    <w:rsid w:val="0050521D"/>
    <w:rsid w:val="005056D4"/>
    <w:rsid w:val="005061A5"/>
    <w:rsid w:val="00506E28"/>
    <w:rsid w:val="005075DD"/>
    <w:rsid w:val="0050782C"/>
    <w:rsid w:val="00507A43"/>
    <w:rsid w:val="00507C3A"/>
    <w:rsid w:val="0051380D"/>
    <w:rsid w:val="0051457D"/>
    <w:rsid w:val="005152B2"/>
    <w:rsid w:val="005156A9"/>
    <w:rsid w:val="00516C17"/>
    <w:rsid w:val="00516D3A"/>
    <w:rsid w:val="00516E0F"/>
    <w:rsid w:val="0052005C"/>
    <w:rsid w:val="00520794"/>
    <w:rsid w:val="00521499"/>
    <w:rsid w:val="005258A3"/>
    <w:rsid w:val="00526DE7"/>
    <w:rsid w:val="00526F0D"/>
    <w:rsid w:val="0052775F"/>
    <w:rsid w:val="00527E93"/>
    <w:rsid w:val="00530660"/>
    <w:rsid w:val="00531890"/>
    <w:rsid w:val="00532EE8"/>
    <w:rsid w:val="00532FF1"/>
    <w:rsid w:val="0053329A"/>
    <w:rsid w:val="00533F42"/>
    <w:rsid w:val="00535477"/>
    <w:rsid w:val="00536ABA"/>
    <w:rsid w:val="00537DCF"/>
    <w:rsid w:val="005416AF"/>
    <w:rsid w:val="00541DC2"/>
    <w:rsid w:val="00546C96"/>
    <w:rsid w:val="00546E74"/>
    <w:rsid w:val="00547185"/>
    <w:rsid w:val="00550F0D"/>
    <w:rsid w:val="0055116C"/>
    <w:rsid w:val="00552E81"/>
    <w:rsid w:val="00552EA8"/>
    <w:rsid w:val="00553290"/>
    <w:rsid w:val="005532F1"/>
    <w:rsid w:val="00554AEC"/>
    <w:rsid w:val="00554DB6"/>
    <w:rsid w:val="00555180"/>
    <w:rsid w:val="00555927"/>
    <w:rsid w:val="005572B6"/>
    <w:rsid w:val="00557741"/>
    <w:rsid w:val="005621D2"/>
    <w:rsid w:val="00562E42"/>
    <w:rsid w:val="005638E1"/>
    <w:rsid w:val="005669F1"/>
    <w:rsid w:val="00570FDA"/>
    <w:rsid w:val="005715A8"/>
    <w:rsid w:val="00572C58"/>
    <w:rsid w:val="00573080"/>
    <w:rsid w:val="005731E1"/>
    <w:rsid w:val="00574821"/>
    <w:rsid w:val="00574B29"/>
    <w:rsid w:val="00575788"/>
    <w:rsid w:val="00576003"/>
    <w:rsid w:val="0057776B"/>
    <w:rsid w:val="005806D4"/>
    <w:rsid w:val="00582D0B"/>
    <w:rsid w:val="0058388E"/>
    <w:rsid w:val="00583BE9"/>
    <w:rsid w:val="00584908"/>
    <w:rsid w:val="00586962"/>
    <w:rsid w:val="00587869"/>
    <w:rsid w:val="00587876"/>
    <w:rsid w:val="00587BEB"/>
    <w:rsid w:val="005906F5"/>
    <w:rsid w:val="005909A8"/>
    <w:rsid w:val="005914D9"/>
    <w:rsid w:val="00592450"/>
    <w:rsid w:val="0059317E"/>
    <w:rsid w:val="00594D46"/>
    <w:rsid w:val="00595CB0"/>
    <w:rsid w:val="00595F4E"/>
    <w:rsid w:val="0059656A"/>
    <w:rsid w:val="00597291"/>
    <w:rsid w:val="005A132A"/>
    <w:rsid w:val="005A3030"/>
    <w:rsid w:val="005A3264"/>
    <w:rsid w:val="005A32C9"/>
    <w:rsid w:val="005A345E"/>
    <w:rsid w:val="005A3FB0"/>
    <w:rsid w:val="005A6303"/>
    <w:rsid w:val="005A6714"/>
    <w:rsid w:val="005B20EC"/>
    <w:rsid w:val="005B245D"/>
    <w:rsid w:val="005B3F65"/>
    <w:rsid w:val="005B62F0"/>
    <w:rsid w:val="005B7B98"/>
    <w:rsid w:val="005B7F29"/>
    <w:rsid w:val="005C05AC"/>
    <w:rsid w:val="005C0B15"/>
    <w:rsid w:val="005C159D"/>
    <w:rsid w:val="005C24A7"/>
    <w:rsid w:val="005C24D8"/>
    <w:rsid w:val="005C2CF4"/>
    <w:rsid w:val="005C3432"/>
    <w:rsid w:val="005C3528"/>
    <w:rsid w:val="005C38EF"/>
    <w:rsid w:val="005C507A"/>
    <w:rsid w:val="005C512E"/>
    <w:rsid w:val="005C6A3D"/>
    <w:rsid w:val="005C7824"/>
    <w:rsid w:val="005C7F9D"/>
    <w:rsid w:val="005D0B4B"/>
    <w:rsid w:val="005D0BD8"/>
    <w:rsid w:val="005D0CA3"/>
    <w:rsid w:val="005D1EDD"/>
    <w:rsid w:val="005D27B5"/>
    <w:rsid w:val="005D3E0C"/>
    <w:rsid w:val="005D40E7"/>
    <w:rsid w:val="005D4385"/>
    <w:rsid w:val="005D52BD"/>
    <w:rsid w:val="005D7D98"/>
    <w:rsid w:val="005E0793"/>
    <w:rsid w:val="005E1E54"/>
    <w:rsid w:val="005E2C87"/>
    <w:rsid w:val="005E3ACD"/>
    <w:rsid w:val="005E3C1F"/>
    <w:rsid w:val="005E4FD3"/>
    <w:rsid w:val="005E5B9A"/>
    <w:rsid w:val="005E6E3F"/>
    <w:rsid w:val="005F00CA"/>
    <w:rsid w:val="005F2BB2"/>
    <w:rsid w:val="005F2DE0"/>
    <w:rsid w:val="005F4FA2"/>
    <w:rsid w:val="005F637F"/>
    <w:rsid w:val="005F639D"/>
    <w:rsid w:val="0060024C"/>
    <w:rsid w:val="006006DC"/>
    <w:rsid w:val="00600E59"/>
    <w:rsid w:val="00601D64"/>
    <w:rsid w:val="0060219B"/>
    <w:rsid w:val="00602427"/>
    <w:rsid w:val="006031CC"/>
    <w:rsid w:val="006053BE"/>
    <w:rsid w:val="006060A9"/>
    <w:rsid w:val="00606E55"/>
    <w:rsid w:val="00607A5B"/>
    <w:rsid w:val="00607FB7"/>
    <w:rsid w:val="00610056"/>
    <w:rsid w:val="00611354"/>
    <w:rsid w:val="00614B38"/>
    <w:rsid w:val="00614C1F"/>
    <w:rsid w:val="006158E6"/>
    <w:rsid w:val="00617626"/>
    <w:rsid w:val="006178F4"/>
    <w:rsid w:val="00617B86"/>
    <w:rsid w:val="00620FE3"/>
    <w:rsid w:val="006224B2"/>
    <w:rsid w:val="00623380"/>
    <w:rsid w:val="00623B25"/>
    <w:rsid w:val="00623F56"/>
    <w:rsid w:val="00624445"/>
    <w:rsid w:val="006258F6"/>
    <w:rsid w:val="00625D02"/>
    <w:rsid w:val="00626488"/>
    <w:rsid w:val="00627258"/>
    <w:rsid w:val="00627B75"/>
    <w:rsid w:val="00630B96"/>
    <w:rsid w:val="00631006"/>
    <w:rsid w:val="00632C5B"/>
    <w:rsid w:val="006358FE"/>
    <w:rsid w:val="00636A6C"/>
    <w:rsid w:val="00640779"/>
    <w:rsid w:val="00642AE7"/>
    <w:rsid w:val="00643431"/>
    <w:rsid w:val="00650660"/>
    <w:rsid w:val="006522EB"/>
    <w:rsid w:val="006547B0"/>
    <w:rsid w:val="006570B9"/>
    <w:rsid w:val="00657FC2"/>
    <w:rsid w:val="00663968"/>
    <w:rsid w:val="00665CDB"/>
    <w:rsid w:val="006660F4"/>
    <w:rsid w:val="006662CC"/>
    <w:rsid w:val="006700D7"/>
    <w:rsid w:val="00670270"/>
    <w:rsid w:val="0067088B"/>
    <w:rsid w:val="006719B7"/>
    <w:rsid w:val="00673104"/>
    <w:rsid w:val="0067314D"/>
    <w:rsid w:val="006733EB"/>
    <w:rsid w:val="006742AE"/>
    <w:rsid w:val="00675363"/>
    <w:rsid w:val="00676A35"/>
    <w:rsid w:val="00680E32"/>
    <w:rsid w:val="00681C4E"/>
    <w:rsid w:val="00681C87"/>
    <w:rsid w:val="00682DAC"/>
    <w:rsid w:val="006832D5"/>
    <w:rsid w:val="00684848"/>
    <w:rsid w:val="0068656B"/>
    <w:rsid w:val="006867E3"/>
    <w:rsid w:val="00691B32"/>
    <w:rsid w:val="0069205E"/>
    <w:rsid w:val="0069297A"/>
    <w:rsid w:val="00693EB4"/>
    <w:rsid w:val="00693F33"/>
    <w:rsid w:val="0069430D"/>
    <w:rsid w:val="0069438B"/>
    <w:rsid w:val="0069532F"/>
    <w:rsid w:val="006953B6"/>
    <w:rsid w:val="00695AB4"/>
    <w:rsid w:val="006964F3"/>
    <w:rsid w:val="00696DBF"/>
    <w:rsid w:val="006973D3"/>
    <w:rsid w:val="006A0549"/>
    <w:rsid w:val="006A0B2E"/>
    <w:rsid w:val="006A0CB5"/>
    <w:rsid w:val="006A15AF"/>
    <w:rsid w:val="006A2521"/>
    <w:rsid w:val="006A2BBA"/>
    <w:rsid w:val="006A40A3"/>
    <w:rsid w:val="006A4219"/>
    <w:rsid w:val="006A4B30"/>
    <w:rsid w:val="006A65D7"/>
    <w:rsid w:val="006A6601"/>
    <w:rsid w:val="006A7A23"/>
    <w:rsid w:val="006B00AB"/>
    <w:rsid w:val="006B27C2"/>
    <w:rsid w:val="006B3539"/>
    <w:rsid w:val="006B422E"/>
    <w:rsid w:val="006B5422"/>
    <w:rsid w:val="006B5711"/>
    <w:rsid w:val="006B6B9F"/>
    <w:rsid w:val="006B719A"/>
    <w:rsid w:val="006B7E64"/>
    <w:rsid w:val="006C12B4"/>
    <w:rsid w:val="006C1C16"/>
    <w:rsid w:val="006C2CD3"/>
    <w:rsid w:val="006C47F7"/>
    <w:rsid w:val="006C545E"/>
    <w:rsid w:val="006C682D"/>
    <w:rsid w:val="006C7D97"/>
    <w:rsid w:val="006D0BDF"/>
    <w:rsid w:val="006D103F"/>
    <w:rsid w:val="006D170D"/>
    <w:rsid w:val="006D2522"/>
    <w:rsid w:val="006D2ECA"/>
    <w:rsid w:val="006D3098"/>
    <w:rsid w:val="006D3729"/>
    <w:rsid w:val="006D4FD5"/>
    <w:rsid w:val="006D5672"/>
    <w:rsid w:val="006D5E27"/>
    <w:rsid w:val="006D70E0"/>
    <w:rsid w:val="006D7496"/>
    <w:rsid w:val="006E2434"/>
    <w:rsid w:val="006E38F5"/>
    <w:rsid w:val="006E4E92"/>
    <w:rsid w:val="006E5348"/>
    <w:rsid w:val="006E67A5"/>
    <w:rsid w:val="006E7966"/>
    <w:rsid w:val="006F0F7D"/>
    <w:rsid w:val="006F1117"/>
    <w:rsid w:val="006F2945"/>
    <w:rsid w:val="006F2C46"/>
    <w:rsid w:val="006F341E"/>
    <w:rsid w:val="006F387B"/>
    <w:rsid w:val="006F41FF"/>
    <w:rsid w:val="006F42CE"/>
    <w:rsid w:val="006F59C2"/>
    <w:rsid w:val="006F5B89"/>
    <w:rsid w:val="006F7BC4"/>
    <w:rsid w:val="0070244C"/>
    <w:rsid w:val="00703361"/>
    <w:rsid w:val="00704A2E"/>
    <w:rsid w:val="00704B06"/>
    <w:rsid w:val="00704D8E"/>
    <w:rsid w:val="00705F08"/>
    <w:rsid w:val="00705F83"/>
    <w:rsid w:val="007060C0"/>
    <w:rsid w:val="00706D1F"/>
    <w:rsid w:val="00710037"/>
    <w:rsid w:val="00710663"/>
    <w:rsid w:val="00710AF8"/>
    <w:rsid w:val="00711ABD"/>
    <w:rsid w:val="00712120"/>
    <w:rsid w:val="00712C43"/>
    <w:rsid w:val="00713E31"/>
    <w:rsid w:val="00714EDF"/>
    <w:rsid w:val="00715674"/>
    <w:rsid w:val="00715739"/>
    <w:rsid w:val="00715747"/>
    <w:rsid w:val="00715D73"/>
    <w:rsid w:val="0071631A"/>
    <w:rsid w:val="0071694F"/>
    <w:rsid w:val="00717439"/>
    <w:rsid w:val="007212ED"/>
    <w:rsid w:val="00722C10"/>
    <w:rsid w:val="00722CB4"/>
    <w:rsid w:val="00724664"/>
    <w:rsid w:val="00725717"/>
    <w:rsid w:val="007260DE"/>
    <w:rsid w:val="00726660"/>
    <w:rsid w:val="00730793"/>
    <w:rsid w:val="00730C4F"/>
    <w:rsid w:val="0073265C"/>
    <w:rsid w:val="00733D73"/>
    <w:rsid w:val="007341DE"/>
    <w:rsid w:val="007344D5"/>
    <w:rsid w:val="0073460A"/>
    <w:rsid w:val="007356FF"/>
    <w:rsid w:val="00735F3A"/>
    <w:rsid w:val="0073667A"/>
    <w:rsid w:val="00736791"/>
    <w:rsid w:val="00737AB8"/>
    <w:rsid w:val="00737BA2"/>
    <w:rsid w:val="00737E14"/>
    <w:rsid w:val="0074120D"/>
    <w:rsid w:val="007435BC"/>
    <w:rsid w:val="0074521F"/>
    <w:rsid w:val="00745627"/>
    <w:rsid w:val="007457B6"/>
    <w:rsid w:val="00745B09"/>
    <w:rsid w:val="00746512"/>
    <w:rsid w:val="0075034D"/>
    <w:rsid w:val="00750710"/>
    <w:rsid w:val="00751BB4"/>
    <w:rsid w:val="00752720"/>
    <w:rsid w:val="007548B2"/>
    <w:rsid w:val="00757CFD"/>
    <w:rsid w:val="007603CA"/>
    <w:rsid w:val="0076117C"/>
    <w:rsid w:val="00761702"/>
    <w:rsid w:val="0076188F"/>
    <w:rsid w:val="007618B6"/>
    <w:rsid w:val="00762695"/>
    <w:rsid w:val="00762CDA"/>
    <w:rsid w:val="00763542"/>
    <w:rsid w:val="00763745"/>
    <w:rsid w:val="007650BD"/>
    <w:rsid w:val="007659EC"/>
    <w:rsid w:val="00766449"/>
    <w:rsid w:val="0076759D"/>
    <w:rsid w:val="00771172"/>
    <w:rsid w:val="00773425"/>
    <w:rsid w:val="00773723"/>
    <w:rsid w:val="00774CD5"/>
    <w:rsid w:val="00775D31"/>
    <w:rsid w:val="00777D65"/>
    <w:rsid w:val="00780490"/>
    <w:rsid w:val="00780985"/>
    <w:rsid w:val="00780B62"/>
    <w:rsid w:val="00781000"/>
    <w:rsid w:val="007812D7"/>
    <w:rsid w:val="00782097"/>
    <w:rsid w:val="007829DA"/>
    <w:rsid w:val="0078433A"/>
    <w:rsid w:val="00784A0C"/>
    <w:rsid w:val="00785C71"/>
    <w:rsid w:val="00785DCF"/>
    <w:rsid w:val="00787A1F"/>
    <w:rsid w:val="00787D98"/>
    <w:rsid w:val="0079021F"/>
    <w:rsid w:val="007935B8"/>
    <w:rsid w:val="00793870"/>
    <w:rsid w:val="007939D5"/>
    <w:rsid w:val="00793C42"/>
    <w:rsid w:val="0079499A"/>
    <w:rsid w:val="00794B67"/>
    <w:rsid w:val="007952E7"/>
    <w:rsid w:val="00795F76"/>
    <w:rsid w:val="00796ECC"/>
    <w:rsid w:val="007974CA"/>
    <w:rsid w:val="007A1134"/>
    <w:rsid w:val="007A3BF9"/>
    <w:rsid w:val="007A50A1"/>
    <w:rsid w:val="007A7041"/>
    <w:rsid w:val="007A7BFB"/>
    <w:rsid w:val="007A7CF6"/>
    <w:rsid w:val="007B124F"/>
    <w:rsid w:val="007B137E"/>
    <w:rsid w:val="007B1E24"/>
    <w:rsid w:val="007B25B8"/>
    <w:rsid w:val="007B27F3"/>
    <w:rsid w:val="007B432F"/>
    <w:rsid w:val="007B4B75"/>
    <w:rsid w:val="007B4DF0"/>
    <w:rsid w:val="007B6A87"/>
    <w:rsid w:val="007B7005"/>
    <w:rsid w:val="007C08AA"/>
    <w:rsid w:val="007C260D"/>
    <w:rsid w:val="007C27C7"/>
    <w:rsid w:val="007C3343"/>
    <w:rsid w:val="007C3A38"/>
    <w:rsid w:val="007C4187"/>
    <w:rsid w:val="007C5CAE"/>
    <w:rsid w:val="007C6D72"/>
    <w:rsid w:val="007C6E13"/>
    <w:rsid w:val="007D043F"/>
    <w:rsid w:val="007D0CDB"/>
    <w:rsid w:val="007D1261"/>
    <w:rsid w:val="007D16BC"/>
    <w:rsid w:val="007D2155"/>
    <w:rsid w:val="007D2770"/>
    <w:rsid w:val="007D3095"/>
    <w:rsid w:val="007D394B"/>
    <w:rsid w:val="007D62A1"/>
    <w:rsid w:val="007D63BE"/>
    <w:rsid w:val="007D6EC4"/>
    <w:rsid w:val="007D72B6"/>
    <w:rsid w:val="007E3967"/>
    <w:rsid w:val="007E3CFF"/>
    <w:rsid w:val="007E49AF"/>
    <w:rsid w:val="007E49FD"/>
    <w:rsid w:val="007E4B51"/>
    <w:rsid w:val="007E5E67"/>
    <w:rsid w:val="007E6A8D"/>
    <w:rsid w:val="007E6DA0"/>
    <w:rsid w:val="007F08CA"/>
    <w:rsid w:val="007F19B7"/>
    <w:rsid w:val="007F2496"/>
    <w:rsid w:val="007F26D7"/>
    <w:rsid w:val="007F312E"/>
    <w:rsid w:val="007F3701"/>
    <w:rsid w:val="007F48D0"/>
    <w:rsid w:val="007F6A7F"/>
    <w:rsid w:val="007F7941"/>
    <w:rsid w:val="007F7F5A"/>
    <w:rsid w:val="00800C55"/>
    <w:rsid w:val="00804A60"/>
    <w:rsid w:val="00807B8C"/>
    <w:rsid w:val="00810144"/>
    <w:rsid w:val="008102EC"/>
    <w:rsid w:val="008127DC"/>
    <w:rsid w:val="008133BF"/>
    <w:rsid w:val="0081465B"/>
    <w:rsid w:val="00814B6F"/>
    <w:rsid w:val="0082140D"/>
    <w:rsid w:val="008219D6"/>
    <w:rsid w:val="00823BC5"/>
    <w:rsid w:val="00825E5C"/>
    <w:rsid w:val="0082751C"/>
    <w:rsid w:val="00827A23"/>
    <w:rsid w:val="00827A4D"/>
    <w:rsid w:val="0083012B"/>
    <w:rsid w:val="00831347"/>
    <w:rsid w:val="008316FA"/>
    <w:rsid w:val="00831F6F"/>
    <w:rsid w:val="00836148"/>
    <w:rsid w:val="00837F71"/>
    <w:rsid w:val="00840829"/>
    <w:rsid w:val="00841EDA"/>
    <w:rsid w:val="00842166"/>
    <w:rsid w:val="008438C8"/>
    <w:rsid w:val="00844CA2"/>
    <w:rsid w:val="00845371"/>
    <w:rsid w:val="008461F6"/>
    <w:rsid w:val="0084784D"/>
    <w:rsid w:val="0085000B"/>
    <w:rsid w:val="0085318F"/>
    <w:rsid w:val="00854363"/>
    <w:rsid w:val="008554D8"/>
    <w:rsid w:val="008555BA"/>
    <w:rsid w:val="00855AF7"/>
    <w:rsid w:val="0085642E"/>
    <w:rsid w:val="00856DA2"/>
    <w:rsid w:val="008605BD"/>
    <w:rsid w:val="00861230"/>
    <w:rsid w:val="0086177C"/>
    <w:rsid w:val="00861C9A"/>
    <w:rsid w:val="00862FD4"/>
    <w:rsid w:val="0086716E"/>
    <w:rsid w:val="00867A38"/>
    <w:rsid w:val="0087124D"/>
    <w:rsid w:val="00874480"/>
    <w:rsid w:val="00874B6E"/>
    <w:rsid w:val="008758D5"/>
    <w:rsid w:val="00876B39"/>
    <w:rsid w:val="00876D77"/>
    <w:rsid w:val="0087714F"/>
    <w:rsid w:val="00877B59"/>
    <w:rsid w:val="00880671"/>
    <w:rsid w:val="00881925"/>
    <w:rsid w:val="00882034"/>
    <w:rsid w:val="00882D73"/>
    <w:rsid w:val="00883719"/>
    <w:rsid w:val="00884B33"/>
    <w:rsid w:val="0088511B"/>
    <w:rsid w:val="0088561E"/>
    <w:rsid w:val="00885679"/>
    <w:rsid w:val="00885E9B"/>
    <w:rsid w:val="008865E9"/>
    <w:rsid w:val="00886B1D"/>
    <w:rsid w:val="00886B6B"/>
    <w:rsid w:val="00887F2D"/>
    <w:rsid w:val="0089022B"/>
    <w:rsid w:val="00890742"/>
    <w:rsid w:val="00891453"/>
    <w:rsid w:val="0089189F"/>
    <w:rsid w:val="00891A2E"/>
    <w:rsid w:val="00891D4E"/>
    <w:rsid w:val="00892110"/>
    <w:rsid w:val="00892553"/>
    <w:rsid w:val="00892E29"/>
    <w:rsid w:val="00893239"/>
    <w:rsid w:val="00893FFE"/>
    <w:rsid w:val="00894D45"/>
    <w:rsid w:val="008954EB"/>
    <w:rsid w:val="008A014E"/>
    <w:rsid w:val="008A077E"/>
    <w:rsid w:val="008A1AEF"/>
    <w:rsid w:val="008A20DF"/>
    <w:rsid w:val="008A2CDE"/>
    <w:rsid w:val="008A2E36"/>
    <w:rsid w:val="008A3FE7"/>
    <w:rsid w:val="008A63B7"/>
    <w:rsid w:val="008A6472"/>
    <w:rsid w:val="008A73F3"/>
    <w:rsid w:val="008B408D"/>
    <w:rsid w:val="008B5C91"/>
    <w:rsid w:val="008B63F1"/>
    <w:rsid w:val="008B6986"/>
    <w:rsid w:val="008B6E76"/>
    <w:rsid w:val="008C08CA"/>
    <w:rsid w:val="008C0D54"/>
    <w:rsid w:val="008C288C"/>
    <w:rsid w:val="008C3705"/>
    <w:rsid w:val="008C4AC2"/>
    <w:rsid w:val="008C5D12"/>
    <w:rsid w:val="008C6A49"/>
    <w:rsid w:val="008C6BB3"/>
    <w:rsid w:val="008C6F85"/>
    <w:rsid w:val="008C70B0"/>
    <w:rsid w:val="008C72E7"/>
    <w:rsid w:val="008C7B30"/>
    <w:rsid w:val="008D14D2"/>
    <w:rsid w:val="008D3446"/>
    <w:rsid w:val="008D3C46"/>
    <w:rsid w:val="008D4349"/>
    <w:rsid w:val="008D495C"/>
    <w:rsid w:val="008D4D66"/>
    <w:rsid w:val="008D559E"/>
    <w:rsid w:val="008D7549"/>
    <w:rsid w:val="008E1710"/>
    <w:rsid w:val="008E3D4A"/>
    <w:rsid w:val="008E469F"/>
    <w:rsid w:val="008E7E4A"/>
    <w:rsid w:val="008F0159"/>
    <w:rsid w:val="008F170B"/>
    <w:rsid w:val="008F1EE3"/>
    <w:rsid w:val="008F22A1"/>
    <w:rsid w:val="008F23A2"/>
    <w:rsid w:val="008F29B3"/>
    <w:rsid w:val="008F2CA3"/>
    <w:rsid w:val="008F3635"/>
    <w:rsid w:val="008F3980"/>
    <w:rsid w:val="008F452C"/>
    <w:rsid w:val="008F455C"/>
    <w:rsid w:val="008F5F81"/>
    <w:rsid w:val="008F6F57"/>
    <w:rsid w:val="008F7B73"/>
    <w:rsid w:val="009006FD"/>
    <w:rsid w:val="00901AD6"/>
    <w:rsid w:val="00901D6C"/>
    <w:rsid w:val="00902D73"/>
    <w:rsid w:val="00902FEF"/>
    <w:rsid w:val="009039BF"/>
    <w:rsid w:val="00905388"/>
    <w:rsid w:val="00905FD5"/>
    <w:rsid w:val="009078DD"/>
    <w:rsid w:val="0091005B"/>
    <w:rsid w:val="00910D3C"/>
    <w:rsid w:val="009115FD"/>
    <w:rsid w:val="00911F5F"/>
    <w:rsid w:val="00913292"/>
    <w:rsid w:val="00913A24"/>
    <w:rsid w:val="009143D8"/>
    <w:rsid w:val="0091487B"/>
    <w:rsid w:val="00914F86"/>
    <w:rsid w:val="009155CA"/>
    <w:rsid w:val="00915958"/>
    <w:rsid w:val="00915AC2"/>
    <w:rsid w:val="00916CB1"/>
    <w:rsid w:val="0091732F"/>
    <w:rsid w:val="00917455"/>
    <w:rsid w:val="00917762"/>
    <w:rsid w:val="00917B2F"/>
    <w:rsid w:val="00917D42"/>
    <w:rsid w:val="0092155E"/>
    <w:rsid w:val="0092456C"/>
    <w:rsid w:val="009248ED"/>
    <w:rsid w:val="00925758"/>
    <w:rsid w:val="00925F5B"/>
    <w:rsid w:val="009304E9"/>
    <w:rsid w:val="00932DC8"/>
    <w:rsid w:val="00932E1F"/>
    <w:rsid w:val="00934FA5"/>
    <w:rsid w:val="0093539D"/>
    <w:rsid w:val="0093572C"/>
    <w:rsid w:val="009361A2"/>
    <w:rsid w:val="00937363"/>
    <w:rsid w:val="00937E44"/>
    <w:rsid w:val="00941500"/>
    <w:rsid w:val="00941A55"/>
    <w:rsid w:val="00941F87"/>
    <w:rsid w:val="00943E03"/>
    <w:rsid w:val="00944804"/>
    <w:rsid w:val="009462C4"/>
    <w:rsid w:val="009465FE"/>
    <w:rsid w:val="009470AD"/>
    <w:rsid w:val="00947A04"/>
    <w:rsid w:val="00947A2B"/>
    <w:rsid w:val="00950A2C"/>
    <w:rsid w:val="00951078"/>
    <w:rsid w:val="009521E1"/>
    <w:rsid w:val="00953C33"/>
    <w:rsid w:val="00954D20"/>
    <w:rsid w:val="0096263F"/>
    <w:rsid w:val="009626C6"/>
    <w:rsid w:val="00962A4F"/>
    <w:rsid w:val="0096309B"/>
    <w:rsid w:val="009659C1"/>
    <w:rsid w:val="00965DAE"/>
    <w:rsid w:val="00965E07"/>
    <w:rsid w:val="00965F02"/>
    <w:rsid w:val="00967743"/>
    <w:rsid w:val="00970EC0"/>
    <w:rsid w:val="009729AA"/>
    <w:rsid w:val="00972A29"/>
    <w:rsid w:val="00972CE9"/>
    <w:rsid w:val="0097313A"/>
    <w:rsid w:val="009736E3"/>
    <w:rsid w:val="00973837"/>
    <w:rsid w:val="00974C69"/>
    <w:rsid w:val="00975FD7"/>
    <w:rsid w:val="00977174"/>
    <w:rsid w:val="009779F8"/>
    <w:rsid w:val="009822F2"/>
    <w:rsid w:val="00983F53"/>
    <w:rsid w:val="009857B5"/>
    <w:rsid w:val="009861C9"/>
    <w:rsid w:val="0098631F"/>
    <w:rsid w:val="009870D6"/>
    <w:rsid w:val="0099068E"/>
    <w:rsid w:val="009906EF"/>
    <w:rsid w:val="00990AD7"/>
    <w:rsid w:val="009913BF"/>
    <w:rsid w:val="009938E4"/>
    <w:rsid w:val="00993A73"/>
    <w:rsid w:val="00994F7D"/>
    <w:rsid w:val="00995E79"/>
    <w:rsid w:val="00997AE4"/>
    <w:rsid w:val="009A079E"/>
    <w:rsid w:val="009A0B39"/>
    <w:rsid w:val="009A0E67"/>
    <w:rsid w:val="009A1BAC"/>
    <w:rsid w:val="009A204B"/>
    <w:rsid w:val="009A2171"/>
    <w:rsid w:val="009A3765"/>
    <w:rsid w:val="009A4A22"/>
    <w:rsid w:val="009A520C"/>
    <w:rsid w:val="009A5694"/>
    <w:rsid w:val="009A7C78"/>
    <w:rsid w:val="009B092D"/>
    <w:rsid w:val="009B2720"/>
    <w:rsid w:val="009B3660"/>
    <w:rsid w:val="009B374C"/>
    <w:rsid w:val="009B3F81"/>
    <w:rsid w:val="009B5EAC"/>
    <w:rsid w:val="009B5F98"/>
    <w:rsid w:val="009B6814"/>
    <w:rsid w:val="009B708B"/>
    <w:rsid w:val="009B752A"/>
    <w:rsid w:val="009C0182"/>
    <w:rsid w:val="009C1422"/>
    <w:rsid w:val="009C18FD"/>
    <w:rsid w:val="009C202F"/>
    <w:rsid w:val="009C240F"/>
    <w:rsid w:val="009C279B"/>
    <w:rsid w:val="009C2B43"/>
    <w:rsid w:val="009C7ADD"/>
    <w:rsid w:val="009D05FB"/>
    <w:rsid w:val="009D0B29"/>
    <w:rsid w:val="009D0BB6"/>
    <w:rsid w:val="009D1240"/>
    <w:rsid w:val="009D1D95"/>
    <w:rsid w:val="009D1DEF"/>
    <w:rsid w:val="009D25FA"/>
    <w:rsid w:val="009D2629"/>
    <w:rsid w:val="009D2D67"/>
    <w:rsid w:val="009D5673"/>
    <w:rsid w:val="009D7894"/>
    <w:rsid w:val="009D7F44"/>
    <w:rsid w:val="009E1491"/>
    <w:rsid w:val="009E16A5"/>
    <w:rsid w:val="009E1FE4"/>
    <w:rsid w:val="009E24CB"/>
    <w:rsid w:val="009E3765"/>
    <w:rsid w:val="009E42E0"/>
    <w:rsid w:val="009E44BC"/>
    <w:rsid w:val="009E50A2"/>
    <w:rsid w:val="009E57D7"/>
    <w:rsid w:val="009E6DE3"/>
    <w:rsid w:val="009F07FE"/>
    <w:rsid w:val="009F0ED7"/>
    <w:rsid w:val="009F58A8"/>
    <w:rsid w:val="009F5CCD"/>
    <w:rsid w:val="009F651B"/>
    <w:rsid w:val="009F6ABE"/>
    <w:rsid w:val="009F7D24"/>
    <w:rsid w:val="00A00118"/>
    <w:rsid w:val="00A003E8"/>
    <w:rsid w:val="00A00793"/>
    <w:rsid w:val="00A025BF"/>
    <w:rsid w:val="00A04110"/>
    <w:rsid w:val="00A04EF6"/>
    <w:rsid w:val="00A05CB3"/>
    <w:rsid w:val="00A06589"/>
    <w:rsid w:val="00A06F4A"/>
    <w:rsid w:val="00A073A6"/>
    <w:rsid w:val="00A0785E"/>
    <w:rsid w:val="00A1116B"/>
    <w:rsid w:val="00A121D5"/>
    <w:rsid w:val="00A12F46"/>
    <w:rsid w:val="00A137A3"/>
    <w:rsid w:val="00A13815"/>
    <w:rsid w:val="00A13F2E"/>
    <w:rsid w:val="00A14C23"/>
    <w:rsid w:val="00A14D7D"/>
    <w:rsid w:val="00A15C88"/>
    <w:rsid w:val="00A174FB"/>
    <w:rsid w:val="00A20326"/>
    <w:rsid w:val="00A21FA0"/>
    <w:rsid w:val="00A24C96"/>
    <w:rsid w:val="00A24D3C"/>
    <w:rsid w:val="00A24E4E"/>
    <w:rsid w:val="00A31A13"/>
    <w:rsid w:val="00A31EAC"/>
    <w:rsid w:val="00A3276A"/>
    <w:rsid w:val="00A3278A"/>
    <w:rsid w:val="00A330CF"/>
    <w:rsid w:val="00A33417"/>
    <w:rsid w:val="00A33463"/>
    <w:rsid w:val="00A33CD8"/>
    <w:rsid w:val="00A3454A"/>
    <w:rsid w:val="00A35F98"/>
    <w:rsid w:val="00A36362"/>
    <w:rsid w:val="00A37346"/>
    <w:rsid w:val="00A41AD2"/>
    <w:rsid w:val="00A42FBF"/>
    <w:rsid w:val="00A432DA"/>
    <w:rsid w:val="00A43489"/>
    <w:rsid w:val="00A438C2"/>
    <w:rsid w:val="00A44B75"/>
    <w:rsid w:val="00A452B1"/>
    <w:rsid w:val="00A45378"/>
    <w:rsid w:val="00A45521"/>
    <w:rsid w:val="00A4612E"/>
    <w:rsid w:val="00A46AFB"/>
    <w:rsid w:val="00A47471"/>
    <w:rsid w:val="00A53857"/>
    <w:rsid w:val="00A5514F"/>
    <w:rsid w:val="00A56915"/>
    <w:rsid w:val="00A5721D"/>
    <w:rsid w:val="00A57978"/>
    <w:rsid w:val="00A619E7"/>
    <w:rsid w:val="00A61A89"/>
    <w:rsid w:val="00A62660"/>
    <w:rsid w:val="00A62661"/>
    <w:rsid w:val="00A62AE9"/>
    <w:rsid w:val="00A637CE"/>
    <w:rsid w:val="00A63E70"/>
    <w:rsid w:val="00A64BB0"/>
    <w:rsid w:val="00A65335"/>
    <w:rsid w:val="00A66722"/>
    <w:rsid w:val="00A6740D"/>
    <w:rsid w:val="00A70238"/>
    <w:rsid w:val="00A71523"/>
    <w:rsid w:val="00A71A79"/>
    <w:rsid w:val="00A71CD1"/>
    <w:rsid w:val="00A71FE2"/>
    <w:rsid w:val="00A7381D"/>
    <w:rsid w:val="00A738AF"/>
    <w:rsid w:val="00A73A27"/>
    <w:rsid w:val="00A745C3"/>
    <w:rsid w:val="00A76A27"/>
    <w:rsid w:val="00A76D2F"/>
    <w:rsid w:val="00A77575"/>
    <w:rsid w:val="00A7764C"/>
    <w:rsid w:val="00A77A62"/>
    <w:rsid w:val="00A77C7A"/>
    <w:rsid w:val="00A8094E"/>
    <w:rsid w:val="00A80A95"/>
    <w:rsid w:val="00A80E8C"/>
    <w:rsid w:val="00A81ED0"/>
    <w:rsid w:val="00A837B9"/>
    <w:rsid w:val="00A86753"/>
    <w:rsid w:val="00A87474"/>
    <w:rsid w:val="00A90E30"/>
    <w:rsid w:val="00A91AEC"/>
    <w:rsid w:val="00A92F04"/>
    <w:rsid w:val="00A93BF3"/>
    <w:rsid w:val="00A94964"/>
    <w:rsid w:val="00A94CDA"/>
    <w:rsid w:val="00A95899"/>
    <w:rsid w:val="00AA04F7"/>
    <w:rsid w:val="00AA0C35"/>
    <w:rsid w:val="00AA2614"/>
    <w:rsid w:val="00AA3616"/>
    <w:rsid w:val="00AA3E27"/>
    <w:rsid w:val="00AA3F72"/>
    <w:rsid w:val="00AA560E"/>
    <w:rsid w:val="00AB3510"/>
    <w:rsid w:val="00AB3A65"/>
    <w:rsid w:val="00AB3FBD"/>
    <w:rsid w:val="00AB4D0F"/>
    <w:rsid w:val="00AB64F9"/>
    <w:rsid w:val="00AB65C5"/>
    <w:rsid w:val="00AB672F"/>
    <w:rsid w:val="00AB7925"/>
    <w:rsid w:val="00AC0188"/>
    <w:rsid w:val="00AC0793"/>
    <w:rsid w:val="00AC0B25"/>
    <w:rsid w:val="00AC4329"/>
    <w:rsid w:val="00AC5A3B"/>
    <w:rsid w:val="00AC65A3"/>
    <w:rsid w:val="00AC6A66"/>
    <w:rsid w:val="00AC7906"/>
    <w:rsid w:val="00AC7A80"/>
    <w:rsid w:val="00AD2CAA"/>
    <w:rsid w:val="00AD36C5"/>
    <w:rsid w:val="00AD3760"/>
    <w:rsid w:val="00AD402F"/>
    <w:rsid w:val="00AD4ED4"/>
    <w:rsid w:val="00AD5213"/>
    <w:rsid w:val="00AD743D"/>
    <w:rsid w:val="00AD786D"/>
    <w:rsid w:val="00AD7EED"/>
    <w:rsid w:val="00AE0799"/>
    <w:rsid w:val="00AE0DC2"/>
    <w:rsid w:val="00AE1EC0"/>
    <w:rsid w:val="00AE2BD5"/>
    <w:rsid w:val="00AE3065"/>
    <w:rsid w:val="00AE3A29"/>
    <w:rsid w:val="00AE3CA5"/>
    <w:rsid w:val="00AE3D80"/>
    <w:rsid w:val="00AE5CE7"/>
    <w:rsid w:val="00AE5D29"/>
    <w:rsid w:val="00AE5FF4"/>
    <w:rsid w:val="00AE7323"/>
    <w:rsid w:val="00AF0799"/>
    <w:rsid w:val="00AF0B79"/>
    <w:rsid w:val="00AF0D13"/>
    <w:rsid w:val="00AF2535"/>
    <w:rsid w:val="00AF47D1"/>
    <w:rsid w:val="00B004BA"/>
    <w:rsid w:val="00B006DB"/>
    <w:rsid w:val="00B009CA"/>
    <w:rsid w:val="00B012A8"/>
    <w:rsid w:val="00B03B46"/>
    <w:rsid w:val="00B049DB"/>
    <w:rsid w:val="00B04D1D"/>
    <w:rsid w:val="00B05699"/>
    <w:rsid w:val="00B068C5"/>
    <w:rsid w:val="00B116AA"/>
    <w:rsid w:val="00B1227F"/>
    <w:rsid w:val="00B123E0"/>
    <w:rsid w:val="00B1491D"/>
    <w:rsid w:val="00B149ED"/>
    <w:rsid w:val="00B15982"/>
    <w:rsid w:val="00B1734D"/>
    <w:rsid w:val="00B179FF"/>
    <w:rsid w:val="00B2088C"/>
    <w:rsid w:val="00B2110B"/>
    <w:rsid w:val="00B214EC"/>
    <w:rsid w:val="00B21D78"/>
    <w:rsid w:val="00B223B6"/>
    <w:rsid w:val="00B22A61"/>
    <w:rsid w:val="00B230CE"/>
    <w:rsid w:val="00B23B6E"/>
    <w:rsid w:val="00B24E6A"/>
    <w:rsid w:val="00B24F73"/>
    <w:rsid w:val="00B2585A"/>
    <w:rsid w:val="00B25E79"/>
    <w:rsid w:val="00B261FB"/>
    <w:rsid w:val="00B26C84"/>
    <w:rsid w:val="00B27003"/>
    <w:rsid w:val="00B27F20"/>
    <w:rsid w:val="00B30A1F"/>
    <w:rsid w:val="00B30BAD"/>
    <w:rsid w:val="00B3106B"/>
    <w:rsid w:val="00B3108F"/>
    <w:rsid w:val="00B32134"/>
    <w:rsid w:val="00B32EDD"/>
    <w:rsid w:val="00B32FA0"/>
    <w:rsid w:val="00B34183"/>
    <w:rsid w:val="00B34E2F"/>
    <w:rsid w:val="00B34EDF"/>
    <w:rsid w:val="00B36932"/>
    <w:rsid w:val="00B36A46"/>
    <w:rsid w:val="00B36DD5"/>
    <w:rsid w:val="00B372ED"/>
    <w:rsid w:val="00B37BD1"/>
    <w:rsid w:val="00B40D97"/>
    <w:rsid w:val="00B42F8A"/>
    <w:rsid w:val="00B44080"/>
    <w:rsid w:val="00B500EA"/>
    <w:rsid w:val="00B513D5"/>
    <w:rsid w:val="00B51747"/>
    <w:rsid w:val="00B51974"/>
    <w:rsid w:val="00B524D7"/>
    <w:rsid w:val="00B52D2F"/>
    <w:rsid w:val="00B53069"/>
    <w:rsid w:val="00B5613C"/>
    <w:rsid w:val="00B6027E"/>
    <w:rsid w:val="00B608C7"/>
    <w:rsid w:val="00B6094D"/>
    <w:rsid w:val="00B6195D"/>
    <w:rsid w:val="00B61A87"/>
    <w:rsid w:val="00B62624"/>
    <w:rsid w:val="00B628E9"/>
    <w:rsid w:val="00B637A4"/>
    <w:rsid w:val="00B63BB9"/>
    <w:rsid w:val="00B665C5"/>
    <w:rsid w:val="00B72C1D"/>
    <w:rsid w:val="00B74277"/>
    <w:rsid w:val="00B74658"/>
    <w:rsid w:val="00B74BA5"/>
    <w:rsid w:val="00B756F1"/>
    <w:rsid w:val="00B75A5E"/>
    <w:rsid w:val="00B76111"/>
    <w:rsid w:val="00B76473"/>
    <w:rsid w:val="00B76E0A"/>
    <w:rsid w:val="00B806F1"/>
    <w:rsid w:val="00B80E37"/>
    <w:rsid w:val="00B82008"/>
    <w:rsid w:val="00B83C66"/>
    <w:rsid w:val="00B83E64"/>
    <w:rsid w:val="00B8449E"/>
    <w:rsid w:val="00B85686"/>
    <w:rsid w:val="00B85B4D"/>
    <w:rsid w:val="00B86D1C"/>
    <w:rsid w:val="00B879D0"/>
    <w:rsid w:val="00B91838"/>
    <w:rsid w:val="00B91BD6"/>
    <w:rsid w:val="00B93172"/>
    <w:rsid w:val="00B93746"/>
    <w:rsid w:val="00B94EF1"/>
    <w:rsid w:val="00B953A8"/>
    <w:rsid w:val="00B9626D"/>
    <w:rsid w:val="00B974E0"/>
    <w:rsid w:val="00BA02CC"/>
    <w:rsid w:val="00BA0307"/>
    <w:rsid w:val="00BA1011"/>
    <w:rsid w:val="00BA2D2F"/>
    <w:rsid w:val="00BA2EF7"/>
    <w:rsid w:val="00BA3E28"/>
    <w:rsid w:val="00BA400C"/>
    <w:rsid w:val="00BA4864"/>
    <w:rsid w:val="00BA5AF8"/>
    <w:rsid w:val="00BA6922"/>
    <w:rsid w:val="00BB1141"/>
    <w:rsid w:val="00BB1382"/>
    <w:rsid w:val="00BB27B8"/>
    <w:rsid w:val="00BB2DAB"/>
    <w:rsid w:val="00BB3CBA"/>
    <w:rsid w:val="00BB4726"/>
    <w:rsid w:val="00BB5135"/>
    <w:rsid w:val="00BB546C"/>
    <w:rsid w:val="00BB5FEB"/>
    <w:rsid w:val="00BB6C2C"/>
    <w:rsid w:val="00BB6E6C"/>
    <w:rsid w:val="00BB7726"/>
    <w:rsid w:val="00BB7839"/>
    <w:rsid w:val="00BB79AB"/>
    <w:rsid w:val="00BC00E2"/>
    <w:rsid w:val="00BC118D"/>
    <w:rsid w:val="00BC179B"/>
    <w:rsid w:val="00BC5EDD"/>
    <w:rsid w:val="00BC6A53"/>
    <w:rsid w:val="00BC7640"/>
    <w:rsid w:val="00BD1147"/>
    <w:rsid w:val="00BD12D8"/>
    <w:rsid w:val="00BD1449"/>
    <w:rsid w:val="00BD14C3"/>
    <w:rsid w:val="00BD4B75"/>
    <w:rsid w:val="00BD540B"/>
    <w:rsid w:val="00BD545B"/>
    <w:rsid w:val="00BD6F1E"/>
    <w:rsid w:val="00BD7625"/>
    <w:rsid w:val="00BD7636"/>
    <w:rsid w:val="00BD776D"/>
    <w:rsid w:val="00BE09C3"/>
    <w:rsid w:val="00BE223A"/>
    <w:rsid w:val="00BE2E73"/>
    <w:rsid w:val="00BE5588"/>
    <w:rsid w:val="00BE600C"/>
    <w:rsid w:val="00BE752C"/>
    <w:rsid w:val="00BE7951"/>
    <w:rsid w:val="00BE7E11"/>
    <w:rsid w:val="00BF107F"/>
    <w:rsid w:val="00BF129D"/>
    <w:rsid w:val="00BF35BD"/>
    <w:rsid w:val="00BF4083"/>
    <w:rsid w:val="00BF5905"/>
    <w:rsid w:val="00BF6531"/>
    <w:rsid w:val="00BF6697"/>
    <w:rsid w:val="00BF7C0E"/>
    <w:rsid w:val="00C014CE"/>
    <w:rsid w:val="00C017F6"/>
    <w:rsid w:val="00C024B3"/>
    <w:rsid w:val="00C0473F"/>
    <w:rsid w:val="00C04BB4"/>
    <w:rsid w:val="00C05158"/>
    <w:rsid w:val="00C05B0B"/>
    <w:rsid w:val="00C060C4"/>
    <w:rsid w:val="00C0610A"/>
    <w:rsid w:val="00C06F5A"/>
    <w:rsid w:val="00C079ED"/>
    <w:rsid w:val="00C1013A"/>
    <w:rsid w:val="00C10412"/>
    <w:rsid w:val="00C10672"/>
    <w:rsid w:val="00C106DE"/>
    <w:rsid w:val="00C11EFF"/>
    <w:rsid w:val="00C1206C"/>
    <w:rsid w:val="00C135D9"/>
    <w:rsid w:val="00C14029"/>
    <w:rsid w:val="00C1644E"/>
    <w:rsid w:val="00C171F4"/>
    <w:rsid w:val="00C2084F"/>
    <w:rsid w:val="00C215BC"/>
    <w:rsid w:val="00C217E4"/>
    <w:rsid w:val="00C23661"/>
    <w:rsid w:val="00C23DA9"/>
    <w:rsid w:val="00C23E39"/>
    <w:rsid w:val="00C26B59"/>
    <w:rsid w:val="00C27429"/>
    <w:rsid w:val="00C314A3"/>
    <w:rsid w:val="00C31C75"/>
    <w:rsid w:val="00C334C8"/>
    <w:rsid w:val="00C3438C"/>
    <w:rsid w:val="00C35C72"/>
    <w:rsid w:val="00C36415"/>
    <w:rsid w:val="00C411F7"/>
    <w:rsid w:val="00C43786"/>
    <w:rsid w:val="00C47244"/>
    <w:rsid w:val="00C47D82"/>
    <w:rsid w:val="00C51327"/>
    <w:rsid w:val="00C51517"/>
    <w:rsid w:val="00C5159B"/>
    <w:rsid w:val="00C516C8"/>
    <w:rsid w:val="00C522CF"/>
    <w:rsid w:val="00C53077"/>
    <w:rsid w:val="00C53F96"/>
    <w:rsid w:val="00C550EC"/>
    <w:rsid w:val="00C56C4B"/>
    <w:rsid w:val="00C61A31"/>
    <w:rsid w:val="00C61B66"/>
    <w:rsid w:val="00C62DA3"/>
    <w:rsid w:val="00C636E2"/>
    <w:rsid w:val="00C651AB"/>
    <w:rsid w:val="00C65CA5"/>
    <w:rsid w:val="00C6728D"/>
    <w:rsid w:val="00C70418"/>
    <w:rsid w:val="00C722F3"/>
    <w:rsid w:val="00C73CD0"/>
    <w:rsid w:val="00C745B7"/>
    <w:rsid w:val="00C74A2F"/>
    <w:rsid w:val="00C751A3"/>
    <w:rsid w:val="00C76239"/>
    <w:rsid w:val="00C77294"/>
    <w:rsid w:val="00C80083"/>
    <w:rsid w:val="00C80356"/>
    <w:rsid w:val="00C805A4"/>
    <w:rsid w:val="00C80B77"/>
    <w:rsid w:val="00C81546"/>
    <w:rsid w:val="00C81675"/>
    <w:rsid w:val="00C81F3A"/>
    <w:rsid w:val="00C82296"/>
    <w:rsid w:val="00C82F2E"/>
    <w:rsid w:val="00C83473"/>
    <w:rsid w:val="00C83B1B"/>
    <w:rsid w:val="00C844DA"/>
    <w:rsid w:val="00C85FE6"/>
    <w:rsid w:val="00C8668A"/>
    <w:rsid w:val="00C87A73"/>
    <w:rsid w:val="00C905B6"/>
    <w:rsid w:val="00C91B5C"/>
    <w:rsid w:val="00C91B71"/>
    <w:rsid w:val="00C94336"/>
    <w:rsid w:val="00C943B3"/>
    <w:rsid w:val="00C94706"/>
    <w:rsid w:val="00C94A97"/>
    <w:rsid w:val="00C94E70"/>
    <w:rsid w:val="00C95730"/>
    <w:rsid w:val="00C96BB9"/>
    <w:rsid w:val="00C96C38"/>
    <w:rsid w:val="00CA1620"/>
    <w:rsid w:val="00CA1B64"/>
    <w:rsid w:val="00CA37CB"/>
    <w:rsid w:val="00CA398E"/>
    <w:rsid w:val="00CA3A40"/>
    <w:rsid w:val="00CA3F23"/>
    <w:rsid w:val="00CA4507"/>
    <w:rsid w:val="00CA52C0"/>
    <w:rsid w:val="00CA6031"/>
    <w:rsid w:val="00CA6485"/>
    <w:rsid w:val="00CA7776"/>
    <w:rsid w:val="00CA7906"/>
    <w:rsid w:val="00CA7BC7"/>
    <w:rsid w:val="00CA7F14"/>
    <w:rsid w:val="00CB0146"/>
    <w:rsid w:val="00CB02B3"/>
    <w:rsid w:val="00CB0344"/>
    <w:rsid w:val="00CB0B6B"/>
    <w:rsid w:val="00CB0D2F"/>
    <w:rsid w:val="00CB0EE6"/>
    <w:rsid w:val="00CB3664"/>
    <w:rsid w:val="00CB3D81"/>
    <w:rsid w:val="00CB4E86"/>
    <w:rsid w:val="00CB5944"/>
    <w:rsid w:val="00CB5B34"/>
    <w:rsid w:val="00CB68B7"/>
    <w:rsid w:val="00CB7AE8"/>
    <w:rsid w:val="00CC01E7"/>
    <w:rsid w:val="00CC042D"/>
    <w:rsid w:val="00CC0483"/>
    <w:rsid w:val="00CC1BF5"/>
    <w:rsid w:val="00CC1E32"/>
    <w:rsid w:val="00CC3226"/>
    <w:rsid w:val="00CC3243"/>
    <w:rsid w:val="00CC43D3"/>
    <w:rsid w:val="00CC5293"/>
    <w:rsid w:val="00CC54E0"/>
    <w:rsid w:val="00CC7655"/>
    <w:rsid w:val="00CC777A"/>
    <w:rsid w:val="00CD0439"/>
    <w:rsid w:val="00CD17BE"/>
    <w:rsid w:val="00CD1A18"/>
    <w:rsid w:val="00CD275A"/>
    <w:rsid w:val="00CD3526"/>
    <w:rsid w:val="00CD3654"/>
    <w:rsid w:val="00CD3F4D"/>
    <w:rsid w:val="00CD4A48"/>
    <w:rsid w:val="00CD6929"/>
    <w:rsid w:val="00CE0112"/>
    <w:rsid w:val="00CE39DE"/>
    <w:rsid w:val="00CE3BAB"/>
    <w:rsid w:val="00CE4721"/>
    <w:rsid w:val="00CE4BBC"/>
    <w:rsid w:val="00CE4DDA"/>
    <w:rsid w:val="00CE50A4"/>
    <w:rsid w:val="00CE55B8"/>
    <w:rsid w:val="00CE570F"/>
    <w:rsid w:val="00CE690B"/>
    <w:rsid w:val="00CE6938"/>
    <w:rsid w:val="00CE6B1F"/>
    <w:rsid w:val="00CF00C7"/>
    <w:rsid w:val="00CF180B"/>
    <w:rsid w:val="00CF193A"/>
    <w:rsid w:val="00CF1CCF"/>
    <w:rsid w:val="00CF23BB"/>
    <w:rsid w:val="00CF414B"/>
    <w:rsid w:val="00CF61C9"/>
    <w:rsid w:val="00CF6E84"/>
    <w:rsid w:val="00D00398"/>
    <w:rsid w:val="00D004B1"/>
    <w:rsid w:val="00D00A27"/>
    <w:rsid w:val="00D01F7C"/>
    <w:rsid w:val="00D02EDA"/>
    <w:rsid w:val="00D032DC"/>
    <w:rsid w:val="00D03A6C"/>
    <w:rsid w:val="00D041E2"/>
    <w:rsid w:val="00D04407"/>
    <w:rsid w:val="00D06178"/>
    <w:rsid w:val="00D065CD"/>
    <w:rsid w:val="00D0720F"/>
    <w:rsid w:val="00D07BC4"/>
    <w:rsid w:val="00D10487"/>
    <w:rsid w:val="00D13154"/>
    <w:rsid w:val="00D14CC4"/>
    <w:rsid w:val="00D14D30"/>
    <w:rsid w:val="00D16BFD"/>
    <w:rsid w:val="00D20204"/>
    <w:rsid w:val="00D208D2"/>
    <w:rsid w:val="00D20A18"/>
    <w:rsid w:val="00D214E6"/>
    <w:rsid w:val="00D21530"/>
    <w:rsid w:val="00D2312B"/>
    <w:rsid w:val="00D232C6"/>
    <w:rsid w:val="00D234E0"/>
    <w:rsid w:val="00D23875"/>
    <w:rsid w:val="00D3056A"/>
    <w:rsid w:val="00D307B8"/>
    <w:rsid w:val="00D3089E"/>
    <w:rsid w:val="00D30BE0"/>
    <w:rsid w:val="00D30C36"/>
    <w:rsid w:val="00D313F3"/>
    <w:rsid w:val="00D31CAA"/>
    <w:rsid w:val="00D32589"/>
    <w:rsid w:val="00D349B6"/>
    <w:rsid w:val="00D34E8E"/>
    <w:rsid w:val="00D35F24"/>
    <w:rsid w:val="00D366C2"/>
    <w:rsid w:val="00D36E54"/>
    <w:rsid w:val="00D375E1"/>
    <w:rsid w:val="00D37E1D"/>
    <w:rsid w:val="00D40BA9"/>
    <w:rsid w:val="00D4298E"/>
    <w:rsid w:val="00D42A9E"/>
    <w:rsid w:val="00D42C37"/>
    <w:rsid w:val="00D44222"/>
    <w:rsid w:val="00D442BD"/>
    <w:rsid w:val="00D448DF"/>
    <w:rsid w:val="00D44C91"/>
    <w:rsid w:val="00D45A01"/>
    <w:rsid w:val="00D47681"/>
    <w:rsid w:val="00D47C16"/>
    <w:rsid w:val="00D51092"/>
    <w:rsid w:val="00D5211D"/>
    <w:rsid w:val="00D530CF"/>
    <w:rsid w:val="00D55FDC"/>
    <w:rsid w:val="00D6012F"/>
    <w:rsid w:val="00D6087C"/>
    <w:rsid w:val="00D6111E"/>
    <w:rsid w:val="00D61559"/>
    <w:rsid w:val="00D629D4"/>
    <w:rsid w:val="00D63F2D"/>
    <w:rsid w:val="00D6458B"/>
    <w:rsid w:val="00D64A7A"/>
    <w:rsid w:val="00D7023D"/>
    <w:rsid w:val="00D72ADB"/>
    <w:rsid w:val="00D7366C"/>
    <w:rsid w:val="00D73E32"/>
    <w:rsid w:val="00D74F8F"/>
    <w:rsid w:val="00D75F8A"/>
    <w:rsid w:val="00D75FD0"/>
    <w:rsid w:val="00D7684D"/>
    <w:rsid w:val="00D76889"/>
    <w:rsid w:val="00D76937"/>
    <w:rsid w:val="00D76A50"/>
    <w:rsid w:val="00D77187"/>
    <w:rsid w:val="00D772E5"/>
    <w:rsid w:val="00D77BD5"/>
    <w:rsid w:val="00D77F20"/>
    <w:rsid w:val="00D77FC9"/>
    <w:rsid w:val="00D800AD"/>
    <w:rsid w:val="00D80781"/>
    <w:rsid w:val="00D8589D"/>
    <w:rsid w:val="00D8590B"/>
    <w:rsid w:val="00D87376"/>
    <w:rsid w:val="00D874A9"/>
    <w:rsid w:val="00D8776F"/>
    <w:rsid w:val="00D9032C"/>
    <w:rsid w:val="00D92A5B"/>
    <w:rsid w:val="00D95696"/>
    <w:rsid w:val="00D95D53"/>
    <w:rsid w:val="00D9667B"/>
    <w:rsid w:val="00D97C11"/>
    <w:rsid w:val="00DA1341"/>
    <w:rsid w:val="00DA1583"/>
    <w:rsid w:val="00DA402D"/>
    <w:rsid w:val="00DA5044"/>
    <w:rsid w:val="00DA5057"/>
    <w:rsid w:val="00DA6F01"/>
    <w:rsid w:val="00DA778B"/>
    <w:rsid w:val="00DA793E"/>
    <w:rsid w:val="00DB30C7"/>
    <w:rsid w:val="00DB4C07"/>
    <w:rsid w:val="00DB4D7D"/>
    <w:rsid w:val="00DB666B"/>
    <w:rsid w:val="00DB74E0"/>
    <w:rsid w:val="00DC0A4B"/>
    <w:rsid w:val="00DC2B7D"/>
    <w:rsid w:val="00DC2BC2"/>
    <w:rsid w:val="00DC3C5C"/>
    <w:rsid w:val="00DC718B"/>
    <w:rsid w:val="00DC7386"/>
    <w:rsid w:val="00DD0798"/>
    <w:rsid w:val="00DD0C29"/>
    <w:rsid w:val="00DD0EB8"/>
    <w:rsid w:val="00DD0F66"/>
    <w:rsid w:val="00DD1013"/>
    <w:rsid w:val="00DD34DB"/>
    <w:rsid w:val="00DD5B88"/>
    <w:rsid w:val="00DD70B2"/>
    <w:rsid w:val="00DD7717"/>
    <w:rsid w:val="00DD772D"/>
    <w:rsid w:val="00DE18A1"/>
    <w:rsid w:val="00DE4733"/>
    <w:rsid w:val="00DE4AC6"/>
    <w:rsid w:val="00DE4B0A"/>
    <w:rsid w:val="00DE4B6F"/>
    <w:rsid w:val="00DE5A2C"/>
    <w:rsid w:val="00DE6744"/>
    <w:rsid w:val="00DE6B68"/>
    <w:rsid w:val="00DE6D26"/>
    <w:rsid w:val="00DF07D1"/>
    <w:rsid w:val="00DF1B45"/>
    <w:rsid w:val="00DF1FE5"/>
    <w:rsid w:val="00DF2735"/>
    <w:rsid w:val="00DF2A74"/>
    <w:rsid w:val="00DF5847"/>
    <w:rsid w:val="00DF5C8A"/>
    <w:rsid w:val="00DF6869"/>
    <w:rsid w:val="00DF6D1C"/>
    <w:rsid w:val="00DF7FA9"/>
    <w:rsid w:val="00E00691"/>
    <w:rsid w:val="00E00BA1"/>
    <w:rsid w:val="00E02779"/>
    <w:rsid w:val="00E047A1"/>
    <w:rsid w:val="00E05BEC"/>
    <w:rsid w:val="00E06542"/>
    <w:rsid w:val="00E0667F"/>
    <w:rsid w:val="00E12987"/>
    <w:rsid w:val="00E13591"/>
    <w:rsid w:val="00E135E1"/>
    <w:rsid w:val="00E14AD9"/>
    <w:rsid w:val="00E16850"/>
    <w:rsid w:val="00E17404"/>
    <w:rsid w:val="00E2081D"/>
    <w:rsid w:val="00E22398"/>
    <w:rsid w:val="00E22B76"/>
    <w:rsid w:val="00E22F0C"/>
    <w:rsid w:val="00E22F13"/>
    <w:rsid w:val="00E23567"/>
    <w:rsid w:val="00E24090"/>
    <w:rsid w:val="00E2558D"/>
    <w:rsid w:val="00E259ED"/>
    <w:rsid w:val="00E26444"/>
    <w:rsid w:val="00E27192"/>
    <w:rsid w:val="00E3097D"/>
    <w:rsid w:val="00E310CA"/>
    <w:rsid w:val="00E33CC9"/>
    <w:rsid w:val="00E344EC"/>
    <w:rsid w:val="00E346C5"/>
    <w:rsid w:val="00E3657F"/>
    <w:rsid w:val="00E36A10"/>
    <w:rsid w:val="00E37DDE"/>
    <w:rsid w:val="00E40D3B"/>
    <w:rsid w:val="00E40DF2"/>
    <w:rsid w:val="00E41B3F"/>
    <w:rsid w:val="00E41CEF"/>
    <w:rsid w:val="00E4483E"/>
    <w:rsid w:val="00E44B11"/>
    <w:rsid w:val="00E44D9D"/>
    <w:rsid w:val="00E4775F"/>
    <w:rsid w:val="00E5060C"/>
    <w:rsid w:val="00E50B02"/>
    <w:rsid w:val="00E55B00"/>
    <w:rsid w:val="00E55B94"/>
    <w:rsid w:val="00E560A3"/>
    <w:rsid w:val="00E5641C"/>
    <w:rsid w:val="00E577E3"/>
    <w:rsid w:val="00E579BE"/>
    <w:rsid w:val="00E602DC"/>
    <w:rsid w:val="00E61325"/>
    <w:rsid w:val="00E6346F"/>
    <w:rsid w:val="00E640A6"/>
    <w:rsid w:val="00E6441F"/>
    <w:rsid w:val="00E665B6"/>
    <w:rsid w:val="00E66C5E"/>
    <w:rsid w:val="00E67207"/>
    <w:rsid w:val="00E67399"/>
    <w:rsid w:val="00E71389"/>
    <w:rsid w:val="00E714EE"/>
    <w:rsid w:val="00E718EE"/>
    <w:rsid w:val="00E73744"/>
    <w:rsid w:val="00E73E7D"/>
    <w:rsid w:val="00E754A0"/>
    <w:rsid w:val="00E762CC"/>
    <w:rsid w:val="00E7696C"/>
    <w:rsid w:val="00E773C4"/>
    <w:rsid w:val="00E77920"/>
    <w:rsid w:val="00E8045E"/>
    <w:rsid w:val="00E80AFB"/>
    <w:rsid w:val="00E80F0D"/>
    <w:rsid w:val="00E81C49"/>
    <w:rsid w:val="00E826A4"/>
    <w:rsid w:val="00E83A78"/>
    <w:rsid w:val="00E83B3C"/>
    <w:rsid w:val="00E84857"/>
    <w:rsid w:val="00E855BA"/>
    <w:rsid w:val="00E861B1"/>
    <w:rsid w:val="00E87240"/>
    <w:rsid w:val="00E874F2"/>
    <w:rsid w:val="00E909E9"/>
    <w:rsid w:val="00E911E2"/>
    <w:rsid w:val="00E92B53"/>
    <w:rsid w:val="00E9327B"/>
    <w:rsid w:val="00E95B0B"/>
    <w:rsid w:val="00E96C9B"/>
    <w:rsid w:val="00E96F27"/>
    <w:rsid w:val="00EA07C9"/>
    <w:rsid w:val="00EA0B57"/>
    <w:rsid w:val="00EA132F"/>
    <w:rsid w:val="00EA1C7F"/>
    <w:rsid w:val="00EA1DFF"/>
    <w:rsid w:val="00EA3C6F"/>
    <w:rsid w:val="00EA3D51"/>
    <w:rsid w:val="00EA48CB"/>
    <w:rsid w:val="00EA4D9B"/>
    <w:rsid w:val="00EA69A2"/>
    <w:rsid w:val="00EA70C9"/>
    <w:rsid w:val="00EA7DEB"/>
    <w:rsid w:val="00EB1A1C"/>
    <w:rsid w:val="00EB201B"/>
    <w:rsid w:val="00EB2DE9"/>
    <w:rsid w:val="00EB3B59"/>
    <w:rsid w:val="00EB3D42"/>
    <w:rsid w:val="00EB3F2E"/>
    <w:rsid w:val="00EB4315"/>
    <w:rsid w:val="00EB4339"/>
    <w:rsid w:val="00EB4536"/>
    <w:rsid w:val="00EB5897"/>
    <w:rsid w:val="00EB5CEE"/>
    <w:rsid w:val="00EB5D58"/>
    <w:rsid w:val="00EB61D0"/>
    <w:rsid w:val="00EB6559"/>
    <w:rsid w:val="00EB6C68"/>
    <w:rsid w:val="00EB71E1"/>
    <w:rsid w:val="00EB7990"/>
    <w:rsid w:val="00EC05AA"/>
    <w:rsid w:val="00EC0930"/>
    <w:rsid w:val="00EC1020"/>
    <w:rsid w:val="00EC1BA8"/>
    <w:rsid w:val="00EC23DF"/>
    <w:rsid w:val="00EC23E9"/>
    <w:rsid w:val="00EC24B4"/>
    <w:rsid w:val="00EC2C2B"/>
    <w:rsid w:val="00EC44D9"/>
    <w:rsid w:val="00EC4A86"/>
    <w:rsid w:val="00EC51FB"/>
    <w:rsid w:val="00EC5D50"/>
    <w:rsid w:val="00EC652A"/>
    <w:rsid w:val="00EC6D86"/>
    <w:rsid w:val="00EC7546"/>
    <w:rsid w:val="00EC7C7C"/>
    <w:rsid w:val="00ED0205"/>
    <w:rsid w:val="00ED06F8"/>
    <w:rsid w:val="00ED09D4"/>
    <w:rsid w:val="00ED1327"/>
    <w:rsid w:val="00ED3BE1"/>
    <w:rsid w:val="00ED4A9D"/>
    <w:rsid w:val="00ED66FB"/>
    <w:rsid w:val="00ED7976"/>
    <w:rsid w:val="00ED7F3B"/>
    <w:rsid w:val="00EE01F8"/>
    <w:rsid w:val="00EE1B2A"/>
    <w:rsid w:val="00EE1FEA"/>
    <w:rsid w:val="00EE2377"/>
    <w:rsid w:val="00EE2988"/>
    <w:rsid w:val="00EE33DF"/>
    <w:rsid w:val="00EE3DA4"/>
    <w:rsid w:val="00EE43B7"/>
    <w:rsid w:val="00EE5EFD"/>
    <w:rsid w:val="00EE69C4"/>
    <w:rsid w:val="00EE78C2"/>
    <w:rsid w:val="00EF1520"/>
    <w:rsid w:val="00EF26EF"/>
    <w:rsid w:val="00EF2BAC"/>
    <w:rsid w:val="00EF47E7"/>
    <w:rsid w:val="00EF4FE0"/>
    <w:rsid w:val="00EF5686"/>
    <w:rsid w:val="00EF56C6"/>
    <w:rsid w:val="00EF5BF5"/>
    <w:rsid w:val="00F00344"/>
    <w:rsid w:val="00F01203"/>
    <w:rsid w:val="00F016DF"/>
    <w:rsid w:val="00F01CCB"/>
    <w:rsid w:val="00F02D0B"/>
    <w:rsid w:val="00F03851"/>
    <w:rsid w:val="00F051AC"/>
    <w:rsid w:val="00F05B8E"/>
    <w:rsid w:val="00F05C31"/>
    <w:rsid w:val="00F0632D"/>
    <w:rsid w:val="00F06431"/>
    <w:rsid w:val="00F06F2D"/>
    <w:rsid w:val="00F100AF"/>
    <w:rsid w:val="00F10D91"/>
    <w:rsid w:val="00F10DD9"/>
    <w:rsid w:val="00F11A1E"/>
    <w:rsid w:val="00F11F17"/>
    <w:rsid w:val="00F12803"/>
    <w:rsid w:val="00F12AE8"/>
    <w:rsid w:val="00F1476D"/>
    <w:rsid w:val="00F148A9"/>
    <w:rsid w:val="00F155E8"/>
    <w:rsid w:val="00F1710D"/>
    <w:rsid w:val="00F17683"/>
    <w:rsid w:val="00F208C8"/>
    <w:rsid w:val="00F25E9B"/>
    <w:rsid w:val="00F2625B"/>
    <w:rsid w:val="00F26E9C"/>
    <w:rsid w:val="00F26EF7"/>
    <w:rsid w:val="00F275F3"/>
    <w:rsid w:val="00F316CD"/>
    <w:rsid w:val="00F321F4"/>
    <w:rsid w:val="00F32592"/>
    <w:rsid w:val="00F32CD4"/>
    <w:rsid w:val="00F32FB3"/>
    <w:rsid w:val="00F342B0"/>
    <w:rsid w:val="00F34D8C"/>
    <w:rsid w:val="00F35EEB"/>
    <w:rsid w:val="00F36FE3"/>
    <w:rsid w:val="00F4154E"/>
    <w:rsid w:val="00F415C8"/>
    <w:rsid w:val="00F4183F"/>
    <w:rsid w:val="00F435F6"/>
    <w:rsid w:val="00F4375E"/>
    <w:rsid w:val="00F43AE6"/>
    <w:rsid w:val="00F4450E"/>
    <w:rsid w:val="00F44E07"/>
    <w:rsid w:val="00F45E87"/>
    <w:rsid w:val="00F462BD"/>
    <w:rsid w:val="00F46586"/>
    <w:rsid w:val="00F4763B"/>
    <w:rsid w:val="00F50C30"/>
    <w:rsid w:val="00F50C7A"/>
    <w:rsid w:val="00F51036"/>
    <w:rsid w:val="00F53075"/>
    <w:rsid w:val="00F54249"/>
    <w:rsid w:val="00F5484F"/>
    <w:rsid w:val="00F54CAA"/>
    <w:rsid w:val="00F559EF"/>
    <w:rsid w:val="00F572E0"/>
    <w:rsid w:val="00F577DD"/>
    <w:rsid w:val="00F5799C"/>
    <w:rsid w:val="00F606B9"/>
    <w:rsid w:val="00F609BA"/>
    <w:rsid w:val="00F60D59"/>
    <w:rsid w:val="00F61ACF"/>
    <w:rsid w:val="00F61E0E"/>
    <w:rsid w:val="00F62263"/>
    <w:rsid w:val="00F62298"/>
    <w:rsid w:val="00F62791"/>
    <w:rsid w:val="00F63B08"/>
    <w:rsid w:val="00F63EDA"/>
    <w:rsid w:val="00F65659"/>
    <w:rsid w:val="00F66A1E"/>
    <w:rsid w:val="00F67672"/>
    <w:rsid w:val="00F70DBF"/>
    <w:rsid w:val="00F71E3B"/>
    <w:rsid w:val="00F7205B"/>
    <w:rsid w:val="00F73024"/>
    <w:rsid w:val="00F73398"/>
    <w:rsid w:val="00F73F06"/>
    <w:rsid w:val="00F74335"/>
    <w:rsid w:val="00F747B8"/>
    <w:rsid w:val="00F74D40"/>
    <w:rsid w:val="00F75317"/>
    <w:rsid w:val="00F75DB9"/>
    <w:rsid w:val="00F806CB"/>
    <w:rsid w:val="00F81152"/>
    <w:rsid w:val="00F81D54"/>
    <w:rsid w:val="00F82821"/>
    <w:rsid w:val="00F834B5"/>
    <w:rsid w:val="00F83A4A"/>
    <w:rsid w:val="00F83AB0"/>
    <w:rsid w:val="00F8755C"/>
    <w:rsid w:val="00F944B6"/>
    <w:rsid w:val="00F9459C"/>
    <w:rsid w:val="00F94A75"/>
    <w:rsid w:val="00F94BB2"/>
    <w:rsid w:val="00F953CF"/>
    <w:rsid w:val="00F95893"/>
    <w:rsid w:val="00F97162"/>
    <w:rsid w:val="00FA05ED"/>
    <w:rsid w:val="00FA110E"/>
    <w:rsid w:val="00FA1145"/>
    <w:rsid w:val="00FA2801"/>
    <w:rsid w:val="00FA321D"/>
    <w:rsid w:val="00FA3AAE"/>
    <w:rsid w:val="00FA43F9"/>
    <w:rsid w:val="00FA66D9"/>
    <w:rsid w:val="00FB0E40"/>
    <w:rsid w:val="00FB159C"/>
    <w:rsid w:val="00FB1AD3"/>
    <w:rsid w:val="00FB2279"/>
    <w:rsid w:val="00FB22FC"/>
    <w:rsid w:val="00FC02FB"/>
    <w:rsid w:val="00FC05CE"/>
    <w:rsid w:val="00FC1CF6"/>
    <w:rsid w:val="00FC3ABA"/>
    <w:rsid w:val="00FC3B0B"/>
    <w:rsid w:val="00FC4216"/>
    <w:rsid w:val="00FC4CD6"/>
    <w:rsid w:val="00FC4D2B"/>
    <w:rsid w:val="00FC6673"/>
    <w:rsid w:val="00FC6980"/>
    <w:rsid w:val="00FC7940"/>
    <w:rsid w:val="00FC7A45"/>
    <w:rsid w:val="00FD0C35"/>
    <w:rsid w:val="00FD0CF4"/>
    <w:rsid w:val="00FD0DF3"/>
    <w:rsid w:val="00FD1F33"/>
    <w:rsid w:val="00FD24EB"/>
    <w:rsid w:val="00FD2857"/>
    <w:rsid w:val="00FD34A3"/>
    <w:rsid w:val="00FD38E3"/>
    <w:rsid w:val="00FD38FE"/>
    <w:rsid w:val="00FD3C71"/>
    <w:rsid w:val="00FD4634"/>
    <w:rsid w:val="00FD5F55"/>
    <w:rsid w:val="00FD643C"/>
    <w:rsid w:val="00FD6A78"/>
    <w:rsid w:val="00FD7E47"/>
    <w:rsid w:val="00FE01B4"/>
    <w:rsid w:val="00FE1AC8"/>
    <w:rsid w:val="00FE2032"/>
    <w:rsid w:val="00FE2A85"/>
    <w:rsid w:val="00FE2FC1"/>
    <w:rsid w:val="00FE5F29"/>
    <w:rsid w:val="00FE6383"/>
    <w:rsid w:val="00FF051C"/>
    <w:rsid w:val="00FF0B7B"/>
    <w:rsid w:val="00FF181C"/>
    <w:rsid w:val="00FF296D"/>
    <w:rsid w:val="00FF3E16"/>
    <w:rsid w:val="00FF6544"/>
    <w:rsid w:val="00FF6A4C"/>
    <w:rsid w:val="00FF6BBF"/>
    <w:rsid w:val="00FF6F5A"/>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2A9D"/>
  <w15:chartTrackingRefBased/>
  <w15:docId w15:val="{77C1A7F7-9A77-47E2-AD14-54A4B30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02D"/>
    <w:pPr>
      <w:ind w:left="720"/>
      <w:contextualSpacing/>
    </w:pPr>
  </w:style>
  <w:style w:type="paragraph" w:styleId="Header">
    <w:name w:val="header"/>
    <w:basedOn w:val="Normal"/>
    <w:link w:val="HeaderChar"/>
    <w:uiPriority w:val="99"/>
    <w:unhideWhenUsed/>
    <w:rsid w:val="000C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0DC"/>
  </w:style>
  <w:style w:type="paragraph" w:styleId="Footer">
    <w:name w:val="footer"/>
    <w:basedOn w:val="Normal"/>
    <w:link w:val="FooterChar"/>
    <w:uiPriority w:val="99"/>
    <w:unhideWhenUsed/>
    <w:rsid w:val="000C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0DC"/>
  </w:style>
  <w:style w:type="paragraph" w:styleId="BalloonText">
    <w:name w:val="Balloon Text"/>
    <w:basedOn w:val="Normal"/>
    <w:link w:val="BalloonTextChar"/>
    <w:uiPriority w:val="99"/>
    <w:semiHidden/>
    <w:unhideWhenUsed/>
    <w:rsid w:val="003F3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E65"/>
    <w:rPr>
      <w:rFonts w:ascii="Segoe UI" w:hAnsi="Segoe UI" w:cs="Segoe UI"/>
      <w:sz w:val="18"/>
      <w:szCs w:val="18"/>
    </w:rPr>
  </w:style>
  <w:style w:type="character" w:styleId="LineNumber">
    <w:name w:val="line number"/>
    <w:basedOn w:val="DefaultParagraphFont"/>
    <w:uiPriority w:val="99"/>
    <w:semiHidden/>
    <w:unhideWhenUsed/>
    <w:rsid w:val="00AC0793"/>
  </w:style>
  <w:style w:type="paragraph" w:styleId="NoSpacing">
    <w:name w:val="No Spacing"/>
    <w:uiPriority w:val="1"/>
    <w:qFormat/>
    <w:rsid w:val="00550F0D"/>
    <w:pPr>
      <w:spacing w:after="0" w:line="240" w:lineRule="auto"/>
    </w:pPr>
  </w:style>
  <w:style w:type="paragraph" w:styleId="FootnoteText">
    <w:name w:val="footnote text"/>
    <w:basedOn w:val="Normal"/>
    <w:link w:val="FootnoteTextChar"/>
    <w:unhideWhenUsed/>
    <w:rsid w:val="009B708B"/>
    <w:pPr>
      <w:spacing w:after="0" w:line="240" w:lineRule="auto"/>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rsid w:val="009B708B"/>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9B708B"/>
    <w:pPr>
      <w:tabs>
        <w:tab w:val="left" w:pos="720"/>
        <w:tab w:val="left" w:pos="1440"/>
      </w:tabs>
      <w:spacing w:after="0" w:line="240" w:lineRule="auto"/>
      <w:ind w:left="1440" w:hanging="153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9B708B"/>
    <w:rPr>
      <w:rFonts w:ascii="Times New Roman" w:eastAsia="Times New Roman" w:hAnsi="Times New Roman" w:cs="Times New Roman"/>
      <w:sz w:val="24"/>
      <w:szCs w:val="20"/>
    </w:rPr>
  </w:style>
  <w:style w:type="paragraph" w:styleId="NormalWeb">
    <w:name w:val="Normal (Web)"/>
    <w:basedOn w:val="Normal"/>
    <w:uiPriority w:val="99"/>
    <w:unhideWhenUsed/>
    <w:rsid w:val="00FC4216"/>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176EE5"/>
    <w:rPr>
      <w:color w:val="0563C1"/>
      <w:u w:val="single"/>
    </w:rPr>
  </w:style>
  <w:style w:type="paragraph" w:styleId="PlainText">
    <w:name w:val="Plain Text"/>
    <w:basedOn w:val="Normal"/>
    <w:link w:val="PlainTextChar"/>
    <w:uiPriority w:val="99"/>
    <w:unhideWhenUsed/>
    <w:rsid w:val="004926E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26EF"/>
    <w:rPr>
      <w:rFonts w:ascii="Calibri" w:hAnsi="Calibri"/>
      <w:szCs w:val="21"/>
    </w:rPr>
  </w:style>
  <w:style w:type="paragraph" w:customStyle="1" w:styleId="p1">
    <w:name w:val="p1"/>
    <w:basedOn w:val="Normal"/>
    <w:rsid w:val="00146596"/>
    <w:pPr>
      <w:spacing w:before="100" w:beforeAutospacing="1" w:after="100" w:afterAutospacing="1" w:line="240" w:lineRule="auto"/>
    </w:pPr>
    <w:rPr>
      <w:rFonts w:ascii="Calibri" w:hAnsi="Calibri" w:cs="Calibri"/>
    </w:rPr>
  </w:style>
  <w:style w:type="character" w:customStyle="1" w:styleId="s2">
    <w:name w:val="s2"/>
    <w:basedOn w:val="DefaultParagraphFont"/>
    <w:rsid w:val="00146596"/>
  </w:style>
  <w:style w:type="character" w:customStyle="1" w:styleId="s1">
    <w:name w:val="s1"/>
    <w:basedOn w:val="DefaultParagraphFont"/>
    <w:rsid w:val="00146596"/>
  </w:style>
  <w:style w:type="paragraph" w:styleId="Revision">
    <w:name w:val="Revision"/>
    <w:hidden/>
    <w:uiPriority w:val="99"/>
    <w:semiHidden/>
    <w:rsid w:val="005A3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3688">
      <w:bodyDiv w:val="1"/>
      <w:marLeft w:val="0"/>
      <w:marRight w:val="0"/>
      <w:marTop w:val="0"/>
      <w:marBottom w:val="0"/>
      <w:divBdr>
        <w:top w:val="none" w:sz="0" w:space="0" w:color="auto"/>
        <w:left w:val="none" w:sz="0" w:space="0" w:color="auto"/>
        <w:bottom w:val="none" w:sz="0" w:space="0" w:color="auto"/>
        <w:right w:val="none" w:sz="0" w:space="0" w:color="auto"/>
      </w:divBdr>
    </w:div>
    <w:div w:id="762259059">
      <w:bodyDiv w:val="1"/>
      <w:marLeft w:val="0"/>
      <w:marRight w:val="0"/>
      <w:marTop w:val="0"/>
      <w:marBottom w:val="0"/>
      <w:divBdr>
        <w:top w:val="none" w:sz="0" w:space="0" w:color="auto"/>
        <w:left w:val="none" w:sz="0" w:space="0" w:color="auto"/>
        <w:bottom w:val="none" w:sz="0" w:space="0" w:color="auto"/>
        <w:right w:val="none" w:sz="0" w:space="0" w:color="auto"/>
      </w:divBdr>
    </w:div>
    <w:div w:id="841776234">
      <w:bodyDiv w:val="1"/>
      <w:marLeft w:val="0"/>
      <w:marRight w:val="0"/>
      <w:marTop w:val="0"/>
      <w:marBottom w:val="0"/>
      <w:divBdr>
        <w:top w:val="none" w:sz="0" w:space="0" w:color="auto"/>
        <w:left w:val="none" w:sz="0" w:space="0" w:color="auto"/>
        <w:bottom w:val="none" w:sz="0" w:space="0" w:color="auto"/>
        <w:right w:val="none" w:sz="0" w:space="0" w:color="auto"/>
      </w:divBdr>
    </w:div>
    <w:div w:id="891114411">
      <w:bodyDiv w:val="1"/>
      <w:marLeft w:val="0"/>
      <w:marRight w:val="0"/>
      <w:marTop w:val="0"/>
      <w:marBottom w:val="0"/>
      <w:divBdr>
        <w:top w:val="none" w:sz="0" w:space="0" w:color="auto"/>
        <w:left w:val="none" w:sz="0" w:space="0" w:color="auto"/>
        <w:bottom w:val="none" w:sz="0" w:space="0" w:color="auto"/>
        <w:right w:val="none" w:sz="0" w:space="0" w:color="auto"/>
      </w:divBdr>
    </w:div>
    <w:div w:id="1196456580">
      <w:bodyDiv w:val="1"/>
      <w:marLeft w:val="0"/>
      <w:marRight w:val="0"/>
      <w:marTop w:val="0"/>
      <w:marBottom w:val="0"/>
      <w:divBdr>
        <w:top w:val="none" w:sz="0" w:space="0" w:color="auto"/>
        <w:left w:val="none" w:sz="0" w:space="0" w:color="auto"/>
        <w:bottom w:val="none" w:sz="0" w:space="0" w:color="auto"/>
        <w:right w:val="none" w:sz="0" w:space="0" w:color="auto"/>
      </w:divBdr>
    </w:div>
    <w:div w:id="1203592477">
      <w:bodyDiv w:val="1"/>
      <w:marLeft w:val="0"/>
      <w:marRight w:val="0"/>
      <w:marTop w:val="0"/>
      <w:marBottom w:val="0"/>
      <w:divBdr>
        <w:top w:val="none" w:sz="0" w:space="0" w:color="auto"/>
        <w:left w:val="none" w:sz="0" w:space="0" w:color="auto"/>
        <w:bottom w:val="none" w:sz="0" w:space="0" w:color="auto"/>
        <w:right w:val="none" w:sz="0" w:space="0" w:color="auto"/>
      </w:divBdr>
    </w:div>
    <w:div w:id="1278372322">
      <w:bodyDiv w:val="1"/>
      <w:marLeft w:val="0"/>
      <w:marRight w:val="0"/>
      <w:marTop w:val="0"/>
      <w:marBottom w:val="0"/>
      <w:divBdr>
        <w:top w:val="none" w:sz="0" w:space="0" w:color="auto"/>
        <w:left w:val="none" w:sz="0" w:space="0" w:color="auto"/>
        <w:bottom w:val="none" w:sz="0" w:space="0" w:color="auto"/>
        <w:right w:val="none" w:sz="0" w:space="0" w:color="auto"/>
      </w:divBdr>
    </w:div>
    <w:div w:id="1496385120">
      <w:bodyDiv w:val="1"/>
      <w:marLeft w:val="0"/>
      <w:marRight w:val="0"/>
      <w:marTop w:val="0"/>
      <w:marBottom w:val="0"/>
      <w:divBdr>
        <w:top w:val="none" w:sz="0" w:space="0" w:color="auto"/>
        <w:left w:val="none" w:sz="0" w:space="0" w:color="auto"/>
        <w:bottom w:val="none" w:sz="0" w:space="0" w:color="auto"/>
        <w:right w:val="none" w:sz="0" w:space="0" w:color="auto"/>
      </w:divBdr>
    </w:div>
    <w:div w:id="15355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891F-E53B-4155-A284-869ACD36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 Hackett</dc:creator>
  <cp:keywords/>
  <dc:description/>
  <cp:lastModifiedBy>Barbara J. Smith</cp:lastModifiedBy>
  <cp:revision>97</cp:revision>
  <cp:lastPrinted>2024-05-06T17:06:00Z</cp:lastPrinted>
  <dcterms:created xsi:type="dcterms:W3CDTF">2025-01-23T18:28:00Z</dcterms:created>
  <dcterms:modified xsi:type="dcterms:W3CDTF">2025-01-27T18:55:00Z</dcterms:modified>
</cp:coreProperties>
</file>