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CF51B" w14:textId="7F37393F" w:rsidR="004D37F8" w:rsidRPr="007E49AF" w:rsidRDefault="00DA402D" w:rsidP="004A7970">
      <w:pPr>
        <w:spacing w:after="0"/>
        <w:jc w:val="center"/>
        <w:rPr>
          <w:rFonts w:ascii="Times New Roman" w:hAnsi="Times New Roman" w:cs="Times New Roman"/>
          <w:b/>
        </w:rPr>
      </w:pPr>
      <w:r w:rsidRPr="007E49AF">
        <w:rPr>
          <w:rFonts w:ascii="Times New Roman" w:hAnsi="Times New Roman" w:cs="Times New Roman"/>
          <w:b/>
        </w:rPr>
        <w:t xml:space="preserve">Villages of Piedmont I HOA </w:t>
      </w:r>
    </w:p>
    <w:p w14:paraId="4FB402F8" w14:textId="77777777" w:rsidR="00DA402D" w:rsidRPr="007E49AF" w:rsidRDefault="00DA402D" w:rsidP="004A7970">
      <w:pPr>
        <w:spacing w:after="0"/>
        <w:jc w:val="center"/>
        <w:rPr>
          <w:rFonts w:ascii="Times New Roman" w:hAnsi="Times New Roman" w:cs="Times New Roman"/>
          <w:b/>
        </w:rPr>
      </w:pPr>
      <w:r w:rsidRPr="007E49AF">
        <w:rPr>
          <w:rFonts w:ascii="Times New Roman" w:hAnsi="Times New Roman" w:cs="Times New Roman"/>
          <w:b/>
        </w:rPr>
        <w:t xml:space="preserve">Board of Directors Meeting </w:t>
      </w:r>
    </w:p>
    <w:p w14:paraId="47E2CF2B" w14:textId="64372DA8" w:rsidR="00DA402D" w:rsidRPr="007E49AF" w:rsidRDefault="001E4E8E" w:rsidP="004A7970">
      <w:pPr>
        <w:spacing w:after="0"/>
        <w:jc w:val="center"/>
        <w:rPr>
          <w:rFonts w:ascii="Times New Roman" w:hAnsi="Times New Roman" w:cs="Times New Roman"/>
          <w:b/>
        </w:rPr>
      </w:pPr>
      <w:r>
        <w:rPr>
          <w:rFonts w:ascii="Times New Roman" w:hAnsi="Times New Roman" w:cs="Times New Roman"/>
          <w:b/>
        </w:rPr>
        <w:t xml:space="preserve">16080 Market Ridge </w:t>
      </w:r>
      <w:ins w:id="0" w:author="Barbara J. Smith" w:date="2024-01-08T08:10:00Z">
        <w:r w:rsidR="00417552" w:rsidRPr="00E46A14">
          <w:rPr>
            <w:rFonts w:ascii="Times New Roman" w:hAnsi="Times New Roman" w:cs="Times New Roman"/>
            <w:b/>
          </w:rPr>
          <w:t>Blvd</w:t>
        </w:r>
      </w:ins>
      <w:r w:rsidR="00DA402D" w:rsidRPr="00E46A14">
        <w:rPr>
          <w:rFonts w:ascii="Times New Roman" w:hAnsi="Times New Roman" w:cs="Times New Roman"/>
          <w:b/>
        </w:rPr>
        <w:t xml:space="preserve">, </w:t>
      </w:r>
      <w:r w:rsidR="00DA402D" w:rsidRPr="007E49AF">
        <w:rPr>
          <w:rFonts w:ascii="Times New Roman" w:hAnsi="Times New Roman" w:cs="Times New Roman"/>
          <w:b/>
        </w:rPr>
        <w:t xml:space="preserve">Haymarket, VA </w:t>
      </w:r>
    </w:p>
    <w:p w14:paraId="63326DC0" w14:textId="35BFCCCF" w:rsidR="00DA402D" w:rsidRPr="007E49AF" w:rsidRDefault="0032638E" w:rsidP="004A7970">
      <w:pPr>
        <w:spacing w:after="0"/>
        <w:jc w:val="center"/>
        <w:rPr>
          <w:rFonts w:ascii="Times New Roman" w:hAnsi="Times New Roman" w:cs="Times New Roman"/>
          <w:b/>
        </w:rPr>
      </w:pPr>
      <w:r>
        <w:rPr>
          <w:rFonts w:ascii="Times New Roman" w:hAnsi="Times New Roman" w:cs="Times New Roman"/>
          <w:b/>
        </w:rPr>
        <w:t>June 25</w:t>
      </w:r>
      <w:r w:rsidR="000A26C6">
        <w:rPr>
          <w:rFonts w:ascii="Times New Roman" w:hAnsi="Times New Roman" w:cs="Times New Roman"/>
          <w:b/>
        </w:rPr>
        <w:t>, 2025</w:t>
      </w:r>
    </w:p>
    <w:p w14:paraId="18C0E2FB" w14:textId="77777777" w:rsidR="00A22C8B" w:rsidRDefault="00DA402D" w:rsidP="004A7970">
      <w:pPr>
        <w:spacing w:after="0"/>
        <w:jc w:val="center"/>
        <w:rPr>
          <w:rFonts w:ascii="Times New Roman" w:hAnsi="Times New Roman" w:cs="Times New Roman"/>
          <w:b/>
        </w:rPr>
      </w:pPr>
      <w:r w:rsidRPr="007E49AF">
        <w:rPr>
          <w:rFonts w:ascii="Times New Roman" w:hAnsi="Times New Roman" w:cs="Times New Roman"/>
          <w:b/>
        </w:rPr>
        <w:t xml:space="preserve">7: </w:t>
      </w:r>
      <w:r w:rsidR="00B20438">
        <w:rPr>
          <w:rFonts w:ascii="Times New Roman" w:hAnsi="Times New Roman" w:cs="Times New Roman"/>
          <w:b/>
        </w:rPr>
        <w:t>00</w:t>
      </w:r>
      <w:r w:rsidRPr="007E49AF">
        <w:rPr>
          <w:rFonts w:ascii="Times New Roman" w:hAnsi="Times New Roman" w:cs="Times New Roman"/>
          <w:b/>
        </w:rPr>
        <w:t xml:space="preserve"> PM</w:t>
      </w:r>
    </w:p>
    <w:p w14:paraId="20A94362" w14:textId="50CAAC5F" w:rsidR="00DA402D" w:rsidRPr="007E49AF" w:rsidRDefault="00A22C8B" w:rsidP="004A7970">
      <w:pPr>
        <w:spacing w:after="0"/>
        <w:jc w:val="center"/>
        <w:rPr>
          <w:rFonts w:ascii="Times New Roman" w:hAnsi="Times New Roman" w:cs="Times New Roman"/>
          <w:b/>
        </w:rPr>
      </w:pPr>
      <w:r>
        <w:rPr>
          <w:rFonts w:ascii="Times New Roman" w:hAnsi="Times New Roman" w:cs="Times New Roman"/>
          <w:b/>
        </w:rPr>
        <w:t>VOPI Clubhouse</w:t>
      </w:r>
      <w:r w:rsidR="00E40DF2" w:rsidRPr="007E49AF">
        <w:rPr>
          <w:rFonts w:ascii="Times New Roman" w:hAnsi="Times New Roman" w:cs="Times New Roman"/>
          <w:b/>
        </w:rPr>
        <w:t xml:space="preserve"> </w:t>
      </w:r>
    </w:p>
    <w:p w14:paraId="188AB7E8" w14:textId="26B4E8AC" w:rsidR="00DA402D" w:rsidRPr="00737AB8" w:rsidRDefault="00DA402D" w:rsidP="003A2137">
      <w:pPr>
        <w:pStyle w:val="NoSpacing"/>
        <w:spacing w:line="259" w:lineRule="auto"/>
        <w:rPr>
          <w:rFonts w:ascii="Times New Roman" w:hAnsi="Times New Roman" w:cs="Times New Roman"/>
          <w:b/>
          <w:bCs/>
          <w:sz w:val="24"/>
          <w:szCs w:val="24"/>
          <w:u w:val="single"/>
          <w:rPrChange w:id="1" w:author="Teresa A. Phillips" w:date="2023-11-30T16:15:00Z">
            <w:rPr>
              <w:rFonts w:ascii="Times New Roman" w:hAnsi="Times New Roman" w:cs="Times New Roman"/>
              <w:b/>
              <w:bCs/>
              <w:u w:val="single"/>
            </w:rPr>
          </w:rPrChange>
        </w:rPr>
      </w:pPr>
      <w:bookmarkStart w:id="2" w:name="_Hlk67043698"/>
      <w:r w:rsidRPr="00737AB8">
        <w:rPr>
          <w:rFonts w:ascii="Times New Roman" w:hAnsi="Times New Roman" w:cs="Times New Roman"/>
          <w:b/>
          <w:bCs/>
          <w:sz w:val="24"/>
          <w:szCs w:val="24"/>
          <w:u w:val="single"/>
          <w:rPrChange w:id="3" w:author="Teresa A. Phillips" w:date="2023-11-30T16:15:00Z">
            <w:rPr>
              <w:rFonts w:ascii="Times New Roman" w:hAnsi="Times New Roman" w:cs="Times New Roman"/>
              <w:b/>
              <w:bCs/>
              <w:u w:val="single"/>
            </w:rPr>
          </w:rPrChange>
        </w:rPr>
        <w:t xml:space="preserve">Board Members: </w:t>
      </w:r>
    </w:p>
    <w:bookmarkEnd w:id="2"/>
    <w:p w14:paraId="4B354EAB" w14:textId="72AD23D5" w:rsidR="007F7941" w:rsidRPr="00737AB8" w:rsidRDefault="00BB2DAB" w:rsidP="003A2137">
      <w:pPr>
        <w:spacing w:after="0"/>
        <w:rPr>
          <w:rFonts w:ascii="Times New Roman" w:hAnsi="Times New Roman" w:cs="Times New Roman"/>
          <w:sz w:val="24"/>
          <w:szCs w:val="24"/>
          <w:rPrChange w:id="4" w:author="Teresa A. Phillips" w:date="2023-11-30T16:15:00Z">
            <w:rPr>
              <w:rFonts w:ascii="Times New Roman" w:hAnsi="Times New Roman" w:cs="Times New Roman"/>
            </w:rPr>
          </w:rPrChange>
        </w:rPr>
      </w:pPr>
      <w:r>
        <w:rPr>
          <w:rFonts w:ascii="Times New Roman" w:hAnsi="Times New Roman" w:cs="Times New Roman"/>
          <w:sz w:val="24"/>
          <w:szCs w:val="24"/>
        </w:rPr>
        <w:t>Ben Pearson</w:t>
      </w:r>
      <w:r w:rsidR="007F7941" w:rsidRPr="00737AB8">
        <w:rPr>
          <w:rFonts w:ascii="Times New Roman" w:hAnsi="Times New Roman" w:cs="Times New Roman"/>
          <w:sz w:val="24"/>
          <w:szCs w:val="24"/>
          <w:rPrChange w:id="5" w:author="Teresa A. Phillips" w:date="2023-11-30T16:15:00Z">
            <w:rPr>
              <w:rFonts w:ascii="Times New Roman" w:hAnsi="Times New Roman" w:cs="Times New Roman"/>
            </w:rPr>
          </w:rPrChange>
        </w:rPr>
        <w:t>, President</w:t>
      </w:r>
    </w:p>
    <w:p w14:paraId="09C7F605" w14:textId="4400FB2D" w:rsidR="00BB2DAB" w:rsidRDefault="00BB2DAB" w:rsidP="003A2137">
      <w:pPr>
        <w:spacing w:after="0"/>
        <w:rPr>
          <w:rFonts w:ascii="Times New Roman" w:hAnsi="Times New Roman" w:cs="Times New Roman"/>
          <w:sz w:val="24"/>
          <w:szCs w:val="24"/>
        </w:rPr>
      </w:pPr>
      <w:r w:rsidRPr="000207ED">
        <w:rPr>
          <w:rFonts w:ascii="Times New Roman" w:hAnsi="Times New Roman" w:cs="Times New Roman"/>
          <w:sz w:val="24"/>
          <w:szCs w:val="24"/>
        </w:rPr>
        <w:t>Amanda Murphy</w:t>
      </w:r>
      <w:r w:rsidR="00BB5135" w:rsidRPr="000207ED">
        <w:rPr>
          <w:rFonts w:ascii="Times New Roman" w:hAnsi="Times New Roman" w:cs="Times New Roman"/>
          <w:sz w:val="24"/>
          <w:szCs w:val="24"/>
          <w:rPrChange w:id="6" w:author="Teresa A. Phillips" w:date="2023-11-30T16:15:00Z">
            <w:rPr>
              <w:rFonts w:ascii="Times New Roman" w:hAnsi="Times New Roman" w:cs="Times New Roman"/>
            </w:rPr>
          </w:rPrChange>
        </w:rPr>
        <w:t>, Vice</w:t>
      </w:r>
      <w:r w:rsidR="00FF3E16" w:rsidRPr="000207ED">
        <w:rPr>
          <w:rFonts w:ascii="Times New Roman" w:hAnsi="Times New Roman" w:cs="Times New Roman"/>
          <w:sz w:val="24"/>
          <w:szCs w:val="24"/>
          <w:rPrChange w:id="7" w:author="Teresa A. Phillips" w:date="2023-11-30T16:15:00Z">
            <w:rPr>
              <w:rFonts w:ascii="Times New Roman" w:hAnsi="Times New Roman" w:cs="Times New Roman"/>
            </w:rPr>
          </w:rPrChange>
        </w:rPr>
        <w:t xml:space="preserve"> </w:t>
      </w:r>
      <w:r w:rsidR="00DA402D" w:rsidRPr="000207ED">
        <w:rPr>
          <w:rFonts w:ascii="Times New Roman" w:hAnsi="Times New Roman" w:cs="Times New Roman"/>
          <w:sz w:val="24"/>
          <w:szCs w:val="24"/>
          <w:rPrChange w:id="8" w:author="Teresa A. Phillips" w:date="2023-11-30T16:15:00Z">
            <w:rPr>
              <w:rFonts w:ascii="Times New Roman" w:hAnsi="Times New Roman" w:cs="Times New Roman"/>
            </w:rPr>
          </w:rPrChange>
        </w:rPr>
        <w:t>President</w:t>
      </w:r>
      <w:r w:rsidR="000207ED" w:rsidRPr="000207ED">
        <w:rPr>
          <w:rFonts w:ascii="Times New Roman" w:hAnsi="Times New Roman" w:cs="Times New Roman"/>
          <w:sz w:val="24"/>
          <w:szCs w:val="24"/>
        </w:rPr>
        <w:t xml:space="preserve"> </w:t>
      </w:r>
      <w:r w:rsidR="00C64CE8" w:rsidRPr="00232053">
        <w:rPr>
          <w:rFonts w:ascii="Times New Roman" w:hAnsi="Times New Roman" w:cs="Times New Roman"/>
          <w:color w:val="EE0000"/>
          <w:sz w:val="24"/>
          <w:szCs w:val="24"/>
        </w:rPr>
        <w:t>(absent)</w:t>
      </w:r>
    </w:p>
    <w:p w14:paraId="7908EAB2" w14:textId="0C733820" w:rsidR="007B27F3" w:rsidRPr="000207ED" w:rsidRDefault="007B27F3" w:rsidP="003A2137">
      <w:pPr>
        <w:spacing w:after="0"/>
        <w:rPr>
          <w:rFonts w:ascii="Times New Roman" w:hAnsi="Times New Roman" w:cs="Times New Roman"/>
          <w:sz w:val="24"/>
          <w:szCs w:val="24"/>
        </w:rPr>
      </w:pPr>
      <w:r>
        <w:rPr>
          <w:rFonts w:ascii="Times New Roman" w:hAnsi="Times New Roman" w:cs="Times New Roman"/>
          <w:sz w:val="24"/>
          <w:szCs w:val="24"/>
        </w:rPr>
        <w:t>Pat Johnson, Secretary</w:t>
      </w:r>
    </w:p>
    <w:p w14:paraId="463A4609" w14:textId="1349B2E3" w:rsidR="008A077E" w:rsidRDefault="008A077E" w:rsidP="003A2137">
      <w:pPr>
        <w:spacing w:after="0"/>
        <w:rPr>
          <w:rFonts w:ascii="Times New Roman" w:hAnsi="Times New Roman" w:cs="Times New Roman"/>
          <w:sz w:val="24"/>
          <w:szCs w:val="24"/>
        </w:rPr>
      </w:pPr>
      <w:r>
        <w:rPr>
          <w:rFonts w:ascii="Times New Roman" w:hAnsi="Times New Roman" w:cs="Times New Roman"/>
          <w:sz w:val="24"/>
          <w:szCs w:val="24"/>
        </w:rPr>
        <w:t xml:space="preserve">Robert Young, </w:t>
      </w:r>
      <w:r w:rsidR="00A94964">
        <w:rPr>
          <w:rFonts w:ascii="Times New Roman" w:hAnsi="Times New Roman" w:cs="Times New Roman"/>
          <w:sz w:val="24"/>
          <w:szCs w:val="24"/>
        </w:rPr>
        <w:t>Treasurer</w:t>
      </w:r>
    </w:p>
    <w:p w14:paraId="1AC6B929" w14:textId="776F3C05" w:rsidR="000207ED" w:rsidRDefault="008F5731" w:rsidP="003A2137">
      <w:pPr>
        <w:spacing w:after="0"/>
        <w:rPr>
          <w:rFonts w:ascii="Times New Roman" w:hAnsi="Times New Roman" w:cs="Times New Roman"/>
          <w:sz w:val="24"/>
          <w:szCs w:val="24"/>
        </w:rPr>
      </w:pPr>
      <w:r>
        <w:rPr>
          <w:rFonts w:ascii="Times New Roman" w:hAnsi="Times New Roman" w:cs="Times New Roman"/>
          <w:sz w:val="24"/>
          <w:szCs w:val="24"/>
        </w:rPr>
        <w:t>Raphael Kim</w:t>
      </w:r>
      <w:r w:rsidR="000207ED">
        <w:rPr>
          <w:rFonts w:ascii="Times New Roman" w:hAnsi="Times New Roman" w:cs="Times New Roman"/>
          <w:sz w:val="24"/>
          <w:szCs w:val="24"/>
        </w:rPr>
        <w:t>, Director</w:t>
      </w:r>
    </w:p>
    <w:p w14:paraId="707A8347" w14:textId="77777777" w:rsidR="00A65335" w:rsidRDefault="00A65335" w:rsidP="003A2137">
      <w:pPr>
        <w:spacing w:after="0"/>
        <w:rPr>
          <w:rFonts w:ascii="Times New Roman" w:hAnsi="Times New Roman" w:cs="Times New Roman"/>
          <w:sz w:val="24"/>
          <w:szCs w:val="24"/>
        </w:rPr>
      </w:pPr>
    </w:p>
    <w:p w14:paraId="40969BDB" w14:textId="2D6BB607" w:rsidR="00DA402D" w:rsidRPr="00737AB8" w:rsidRDefault="00DA402D" w:rsidP="003A2137">
      <w:pPr>
        <w:spacing w:after="0"/>
        <w:rPr>
          <w:rFonts w:ascii="Times New Roman" w:hAnsi="Times New Roman" w:cs="Times New Roman"/>
          <w:b/>
          <w:sz w:val="24"/>
          <w:szCs w:val="24"/>
          <w:u w:val="single"/>
          <w:rPrChange w:id="9" w:author="Teresa A. Phillips" w:date="2023-11-30T16:15:00Z">
            <w:rPr>
              <w:rFonts w:ascii="Times New Roman" w:hAnsi="Times New Roman" w:cs="Times New Roman"/>
              <w:b/>
              <w:u w:val="single"/>
            </w:rPr>
          </w:rPrChange>
        </w:rPr>
      </w:pPr>
      <w:bookmarkStart w:id="10" w:name="_Hlk106292921"/>
      <w:r w:rsidRPr="00737AB8">
        <w:rPr>
          <w:rFonts w:ascii="Times New Roman" w:hAnsi="Times New Roman" w:cs="Times New Roman"/>
          <w:b/>
          <w:sz w:val="24"/>
          <w:szCs w:val="24"/>
          <w:u w:val="single"/>
          <w:rPrChange w:id="11" w:author="Teresa A. Phillips" w:date="2023-11-30T16:15:00Z">
            <w:rPr>
              <w:rFonts w:ascii="Times New Roman" w:hAnsi="Times New Roman" w:cs="Times New Roman"/>
              <w:b/>
              <w:u w:val="single"/>
            </w:rPr>
          </w:rPrChange>
        </w:rPr>
        <w:t>Management:</w:t>
      </w:r>
    </w:p>
    <w:p w14:paraId="55C2B7D1" w14:textId="76DCE195" w:rsidR="001E4E8E" w:rsidRDefault="001E4E8E" w:rsidP="003A2137">
      <w:pPr>
        <w:spacing w:after="0"/>
        <w:rPr>
          <w:rFonts w:ascii="Times New Roman" w:hAnsi="Times New Roman" w:cs="Times New Roman"/>
          <w:sz w:val="24"/>
          <w:szCs w:val="24"/>
        </w:rPr>
      </w:pPr>
      <w:r>
        <w:rPr>
          <w:rFonts w:ascii="Times New Roman" w:hAnsi="Times New Roman" w:cs="Times New Roman"/>
          <w:sz w:val="24"/>
          <w:szCs w:val="24"/>
        </w:rPr>
        <w:t>Barbara Smith</w:t>
      </w:r>
      <w:r w:rsidR="006C1C16" w:rsidRPr="00737AB8">
        <w:rPr>
          <w:rFonts w:ascii="Times New Roman" w:hAnsi="Times New Roman" w:cs="Times New Roman"/>
          <w:sz w:val="24"/>
          <w:szCs w:val="24"/>
          <w:rPrChange w:id="12" w:author="Teresa A. Phillips" w:date="2023-11-30T16:15:00Z">
            <w:rPr>
              <w:rFonts w:ascii="Times New Roman" w:hAnsi="Times New Roman" w:cs="Times New Roman"/>
            </w:rPr>
          </w:rPrChange>
        </w:rPr>
        <w:t>,</w:t>
      </w:r>
      <w:r w:rsidR="00B879D0" w:rsidRPr="00737AB8">
        <w:rPr>
          <w:rFonts w:ascii="Times New Roman" w:hAnsi="Times New Roman" w:cs="Times New Roman"/>
          <w:sz w:val="24"/>
          <w:szCs w:val="24"/>
          <w:rPrChange w:id="13" w:author="Teresa A. Phillips" w:date="2023-11-30T16:15:00Z">
            <w:rPr>
              <w:rFonts w:ascii="Times New Roman" w:hAnsi="Times New Roman" w:cs="Times New Roman"/>
            </w:rPr>
          </w:rPrChange>
        </w:rPr>
        <w:t xml:space="preserve"> Community Manager</w:t>
      </w:r>
    </w:p>
    <w:bookmarkEnd w:id="10"/>
    <w:p w14:paraId="7209D705" w14:textId="77777777" w:rsidR="00176EE5" w:rsidRPr="00737AB8" w:rsidRDefault="00176EE5" w:rsidP="003A2137">
      <w:pPr>
        <w:spacing w:after="0"/>
        <w:rPr>
          <w:rFonts w:ascii="Times New Roman" w:hAnsi="Times New Roman" w:cs="Times New Roman"/>
          <w:b/>
          <w:sz w:val="24"/>
          <w:szCs w:val="24"/>
          <w:u w:val="single"/>
          <w:rPrChange w:id="14" w:author="Teresa A. Phillips" w:date="2023-11-30T16:15:00Z">
            <w:rPr>
              <w:rFonts w:ascii="Times New Roman" w:hAnsi="Times New Roman" w:cs="Times New Roman"/>
              <w:b/>
              <w:u w:val="single"/>
            </w:rPr>
          </w:rPrChange>
        </w:rPr>
      </w:pPr>
    </w:p>
    <w:p w14:paraId="4DCE37D0" w14:textId="69E785ED" w:rsidR="00582D0B" w:rsidRPr="00737AB8" w:rsidRDefault="00DA402D" w:rsidP="003A2137">
      <w:pPr>
        <w:spacing w:after="0"/>
        <w:rPr>
          <w:rFonts w:ascii="Times New Roman" w:hAnsi="Times New Roman" w:cs="Times New Roman"/>
          <w:b/>
          <w:sz w:val="24"/>
          <w:szCs w:val="24"/>
          <w:u w:val="single"/>
          <w:rPrChange w:id="15" w:author="Teresa A. Phillips" w:date="2023-11-30T16:15:00Z">
            <w:rPr>
              <w:rFonts w:ascii="Times New Roman" w:hAnsi="Times New Roman" w:cs="Times New Roman"/>
              <w:b/>
              <w:u w:val="single"/>
            </w:rPr>
          </w:rPrChange>
        </w:rPr>
      </w:pPr>
      <w:r w:rsidRPr="00737AB8">
        <w:rPr>
          <w:rFonts w:ascii="Times New Roman" w:hAnsi="Times New Roman" w:cs="Times New Roman"/>
          <w:b/>
          <w:sz w:val="24"/>
          <w:szCs w:val="24"/>
          <w:u w:val="single"/>
          <w:rPrChange w:id="16" w:author="Teresa A. Phillips" w:date="2023-11-30T16:15:00Z">
            <w:rPr>
              <w:rFonts w:ascii="Times New Roman" w:hAnsi="Times New Roman" w:cs="Times New Roman"/>
              <w:b/>
              <w:u w:val="single"/>
            </w:rPr>
          </w:rPrChange>
        </w:rPr>
        <w:t>Residents:</w:t>
      </w:r>
    </w:p>
    <w:p w14:paraId="7B400318" w14:textId="52316E3C" w:rsidR="00DA402D" w:rsidRPr="00737AB8" w:rsidRDefault="00407DB6" w:rsidP="003A2137">
      <w:pPr>
        <w:spacing w:after="0"/>
        <w:rPr>
          <w:rFonts w:ascii="Times New Roman" w:hAnsi="Times New Roman" w:cs="Times New Roman"/>
          <w:b/>
          <w:sz w:val="24"/>
          <w:szCs w:val="24"/>
          <w:u w:val="single"/>
          <w:rPrChange w:id="17" w:author="Teresa A. Phillips" w:date="2023-11-30T16:15:00Z">
            <w:rPr>
              <w:rFonts w:ascii="Times New Roman" w:hAnsi="Times New Roman" w:cs="Times New Roman"/>
              <w:b/>
              <w:u w:val="single"/>
            </w:rPr>
          </w:rPrChange>
        </w:rPr>
      </w:pPr>
      <w:r>
        <w:rPr>
          <w:rFonts w:ascii="Times New Roman" w:hAnsi="Times New Roman" w:cs="Times New Roman"/>
          <w:sz w:val="24"/>
          <w:szCs w:val="24"/>
        </w:rPr>
        <w:t>5</w:t>
      </w:r>
      <w:r w:rsidR="00DA402D" w:rsidRPr="00737AB8">
        <w:rPr>
          <w:rFonts w:ascii="Times New Roman" w:hAnsi="Times New Roman" w:cs="Times New Roman"/>
          <w:sz w:val="24"/>
          <w:szCs w:val="24"/>
          <w:rPrChange w:id="18" w:author="Teresa A. Phillips" w:date="2023-11-30T16:15:00Z">
            <w:rPr>
              <w:rFonts w:ascii="Times New Roman" w:hAnsi="Times New Roman" w:cs="Times New Roman"/>
            </w:rPr>
          </w:rPrChange>
        </w:rPr>
        <w:t xml:space="preserve"> </w:t>
      </w:r>
      <w:r w:rsidR="00D77F20" w:rsidRPr="00737AB8">
        <w:rPr>
          <w:rFonts w:ascii="Times New Roman" w:hAnsi="Times New Roman" w:cs="Times New Roman"/>
          <w:sz w:val="24"/>
          <w:szCs w:val="24"/>
          <w:rPrChange w:id="19" w:author="Teresa A. Phillips" w:date="2023-11-30T16:15:00Z">
            <w:rPr>
              <w:rFonts w:ascii="Times New Roman" w:hAnsi="Times New Roman" w:cs="Times New Roman"/>
            </w:rPr>
          </w:rPrChange>
        </w:rPr>
        <w:t>owners</w:t>
      </w:r>
      <w:r w:rsidR="00DA402D" w:rsidRPr="00737AB8">
        <w:rPr>
          <w:rFonts w:ascii="Times New Roman" w:hAnsi="Times New Roman" w:cs="Times New Roman"/>
          <w:sz w:val="24"/>
          <w:szCs w:val="24"/>
          <w:rPrChange w:id="20" w:author="Teresa A. Phillips" w:date="2023-11-30T16:15:00Z">
            <w:rPr>
              <w:rFonts w:ascii="Times New Roman" w:hAnsi="Times New Roman" w:cs="Times New Roman"/>
            </w:rPr>
          </w:rPrChange>
        </w:rPr>
        <w:t xml:space="preserve"> </w:t>
      </w:r>
      <w:r w:rsidR="00E40DF2" w:rsidRPr="00737AB8">
        <w:rPr>
          <w:rFonts w:ascii="Times New Roman" w:hAnsi="Times New Roman" w:cs="Times New Roman"/>
          <w:sz w:val="24"/>
          <w:szCs w:val="24"/>
          <w:rPrChange w:id="21" w:author="Teresa A. Phillips" w:date="2023-11-30T16:15:00Z">
            <w:rPr>
              <w:rFonts w:ascii="Times New Roman" w:hAnsi="Times New Roman" w:cs="Times New Roman"/>
            </w:rPr>
          </w:rPrChange>
        </w:rPr>
        <w:t>registered for the meeting</w:t>
      </w:r>
      <w:r w:rsidR="0004109D">
        <w:rPr>
          <w:rFonts w:ascii="Times New Roman" w:hAnsi="Times New Roman" w:cs="Times New Roman"/>
          <w:sz w:val="24"/>
          <w:szCs w:val="24"/>
        </w:rPr>
        <w:t xml:space="preserve"> </w:t>
      </w:r>
      <w:r w:rsidR="00E40DF2" w:rsidRPr="00737AB8">
        <w:rPr>
          <w:rFonts w:ascii="Times New Roman" w:hAnsi="Times New Roman" w:cs="Times New Roman"/>
          <w:sz w:val="24"/>
          <w:szCs w:val="24"/>
          <w:rPrChange w:id="22" w:author="Teresa A. Phillips" w:date="2023-11-30T16:15:00Z">
            <w:rPr>
              <w:rFonts w:ascii="Times New Roman" w:hAnsi="Times New Roman" w:cs="Times New Roman"/>
            </w:rPr>
          </w:rPrChange>
        </w:rPr>
        <w:t xml:space="preserve"> </w:t>
      </w:r>
    </w:p>
    <w:p w14:paraId="61C3BC6F" w14:textId="77777777" w:rsidR="00DA402D" w:rsidRPr="00737AB8" w:rsidRDefault="00DA402D" w:rsidP="003A2137">
      <w:pPr>
        <w:spacing w:after="0"/>
        <w:rPr>
          <w:rFonts w:ascii="Times New Roman" w:hAnsi="Times New Roman" w:cs="Times New Roman"/>
          <w:sz w:val="24"/>
          <w:szCs w:val="24"/>
          <w:rPrChange w:id="23" w:author="Teresa A. Phillips" w:date="2023-11-30T16:15:00Z">
            <w:rPr>
              <w:rFonts w:ascii="Times New Roman" w:hAnsi="Times New Roman" w:cs="Times New Roman"/>
            </w:rPr>
          </w:rPrChange>
        </w:rPr>
      </w:pPr>
    </w:p>
    <w:p w14:paraId="2D20CCF6" w14:textId="77777777" w:rsidR="00DA402D" w:rsidRPr="00737AB8" w:rsidRDefault="00DA402D" w:rsidP="003A2137">
      <w:pPr>
        <w:spacing w:after="0"/>
        <w:rPr>
          <w:rFonts w:ascii="Times New Roman" w:hAnsi="Times New Roman" w:cs="Times New Roman"/>
          <w:b/>
          <w:sz w:val="24"/>
          <w:szCs w:val="24"/>
          <w:u w:val="single"/>
          <w:rPrChange w:id="24" w:author="Teresa A. Phillips" w:date="2023-11-30T16:15:00Z">
            <w:rPr>
              <w:rFonts w:ascii="Times New Roman" w:hAnsi="Times New Roman" w:cs="Times New Roman"/>
              <w:b/>
              <w:u w:val="single"/>
            </w:rPr>
          </w:rPrChange>
        </w:rPr>
      </w:pPr>
      <w:r w:rsidRPr="00737AB8">
        <w:rPr>
          <w:rFonts w:ascii="Times New Roman" w:hAnsi="Times New Roman" w:cs="Times New Roman"/>
          <w:b/>
          <w:sz w:val="24"/>
          <w:szCs w:val="24"/>
          <w:u w:val="single"/>
          <w:rPrChange w:id="25" w:author="Teresa A. Phillips" w:date="2023-11-30T16:15:00Z">
            <w:rPr>
              <w:rFonts w:ascii="Times New Roman" w:hAnsi="Times New Roman" w:cs="Times New Roman"/>
              <w:b/>
              <w:u w:val="single"/>
            </w:rPr>
          </w:rPrChange>
        </w:rPr>
        <w:t>Call to Order:</w:t>
      </w:r>
    </w:p>
    <w:p w14:paraId="5E63BCA7" w14:textId="36740183" w:rsidR="00DA402D" w:rsidRDefault="00DA402D" w:rsidP="003A2137">
      <w:pPr>
        <w:spacing w:after="0"/>
        <w:rPr>
          <w:rFonts w:ascii="Times New Roman" w:hAnsi="Times New Roman" w:cs="Times New Roman"/>
          <w:b/>
          <w:bCs/>
          <w:sz w:val="24"/>
          <w:szCs w:val="24"/>
        </w:rPr>
      </w:pPr>
      <w:r w:rsidRPr="00737AB8">
        <w:rPr>
          <w:rFonts w:ascii="Times New Roman" w:hAnsi="Times New Roman" w:cs="Times New Roman"/>
          <w:sz w:val="24"/>
          <w:szCs w:val="24"/>
          <w:rPrChange w:id="26" w:author="Teresa A. Phillips" w:date="2023-11-30T16:15:00Z">
            <w:rPr>
              <w:rFonts w:ascii="Times New Roman" w:hAnsi="Times New Roman" w:cs="Times New Roman"/>
            </w:rPr>
          </w:rPrChange>
        </w:rPr>
        <w:t xml:space="preserve">Mr. </w:t>
      </w:r>
      <w:r w:rsidR="001E4E8E">
        <w:rPr>
          <w:rFonts w:ascii="Times New Roman" w:hAnsi="Times New Roman" w:cs="Times New Roman"/>
          <w:sz w:val="24"/>
          <w:szCs w:val="24"/>
        </w:rPr>
        <w:t>P</w:t>
      </w:r>
      <w:r w:rsidR="0046564A">
        <w:rPr>
          <w:rFonts w:ascii="Times New Roman" w:hAnsi="Times New Roman" w:cs="Times New Roman"/>
          <w:sz w:val="24"/>
          <w:szCs w:val="24"/>
        </w:rPr>
        <w:t>earson</w:t>
      </w:r>
      <w:r w:rsidRPr="00737AB8">
        <w:rPr>
          <w:rFonts w:ascii="Times New Roman" w:hAnsi="Times New Roman" w:cs="Times New Roman"/>
          <w:sz w:val="24"/>
          <w:szCs w:val="24"/>
          <w:rPrChange w:id="27" w:author="Teresa A. Phillips" w:date="2023-11-30T16:15:00Z">
            <w:rPr>
              <w:rFonts w:ascii="Times New Roman" w:hAnsi="Times New Roman" w:cs="Times New Roman"/>
            </w:rPr>
          </w:rPrChange>
        </w:rPr>
        <w:t xml:space="preserve"> called the meeting to order at </w:t>
      </w:r>
      <w:r w:rsidRPr="00737AB8">
        <w:rPr>
          <w:rFonts w:ascii="Times New Roman" w:hAnsi="Times New Roman" w:cs="Times New Roman"/>
          <w:b/>
          <w:bCs/>
          <w:sz w:val="24"/>
          <w:szCs w:val="24"/>
          <w:rPrChange w:id="28" w:author="Teresa A. Phillips" w:date="2023-11-30T16:15:00Z">
            <w:rPr>
              <w:rFonts w:ascii="Times New Roman" w:hAnsi="Times New Roman" w:cs="Times New Roman"/>
              <w:b/>
              <w:bCs/>
            </w:rPr>
          </w:rPrChange>
        </w:rPr>
        <w:t>7</w:t>
      </w:r>
      <w:r w:rsidR="00CC3226" w:rsidRPr="00737AB8">
        <w:rPr>
          <w:rFonts w:ascii="Times New Roman" w:hAnsi="Times New Roman" w:cs="Times New Roman"/>
          <w:b/>
          <w:bCs/>
          <w:sz w:val="24"/>
          <w:szCs w:val="24"/>
          <w:rPrChange w:id="29" w:author="Teresa A. Phillips" w:date="2023-11-30T16:15:00Z">
            <w:rPr>
              <w:rFonts w:ascii="Times New Roman" w:hAnsi="Times New Roman" w:cs="Times New Roman"/>
              <w:b/>
              <w:bCs/>
            </w:rPr>
          </w:rPrChange>
        </w:rPr>
        <w:t>:</w:t>
      </w:r>
      <w:r w:rsidR="003B72E4">
        <w:rPr>
          <w:rFonts w:ascii="Times New Roman" w:hAnsi="Times New Roman" w:cs="Times New Roman"/>
          <w:b/>
          <w:bCs/>
          <w:sz w:val="24"/>
          <w:szCs w:val="24"/>
        </w:rPr>
        <w:t>01</w:t>
      </w:r>
      <w:r w:rsidRPr="00737AB8">
        <w:rPr>
          <w:rFonts w:ascii="Times New Roman" w:hAnsi="Times New Roman" w:cs="Times New Roman"/>
          <w:b/>
          <w:bCs/>
          <w:sz w:val="24"/>
          <w:szCs w:val="24"/>
          <w:rPrChange w:id="30" w:author="Teresa A. Phillips" w:date="2023-11-30T16:15:00Z">
            <w:rPr>
              <w:rFonts w:ascii="Times New Roman" w:hAnsi="Times New Roman" w:cs="Times New Roman"/>
              <w:b/>
              <w:bCs/>
            </w:rPr>
          </w:rPrChange>
        </w:rPr>
        <w:t xml:space="preserve"> </w:t>
      </w:r>
      <w:r w:rsidR="001C65F5" w:rsidRPr="00737AB8">
        <w:rPr>
          <w:rFonts w:ascii="Times New Roman" w:hAnsi="Times New Roman" w:cs="Times New Roman"/>
          <w:b/>
          <w:bCs/>
          <w:sz w:val="24"/>
          <w:szCs w:val="24"/>
          <w:rPrChange w:id="31" w:author="Teresa A. Phillips" w:date="2023-11-30T16:15:00Z">
            <w:rPr>
              <w:rFonts w:ascii="Times New Roman" w:hAnsi="Times New Roman" w:cs="Times New Roman"/>
              <w:b/>
              <w:bCs/>
            </w:rPr>
          </w:rPrChange>
        </w:rPr>
        <w:t>p.m</w:t>
      </w:r>
      <w:r w:rsidR="00E5641C" w:rsidRPr="00737AB8">
        <w:rPr>
          <w:rFonts w:ascii="Times New Roman" w:hAnsi="Times New Roman" w:cs="Times New Roman"/>
          <w:b/>
          <w:bCs/>
          <w:sz w:val="24"/>
          <w:szCs w:val="24"/>
          <w:rPrChange w:id="32" w:author="Teresa A. Phillips" w:date="2023-11-30T16:15:00Z">
            <w:rPr>
              <w:rFonts w:ascii="Times New Roman" w:hAnsi="Times New Roman" w:cs="Times New Roman"/>
              <w:b/>
              <w:bCs/>
            </w:rPr>
          </w:rPrChange>
        </w:rPr>
        <w:t>.</w:t>
      </w:r>
      <w:r w:rsidR="00886B1D">
        <w:rPr>
          <w:rFonts w:ascii="Times New Roman" w:hAnsi="Times New Roman" w:cs="Times New Roman"/>
          <w:b/>
          <w:bCs/>
          <w:sz w:val="24"/>
          <w:szCs w:val="24"/>
        </w:rPr>
        <w:t xml:space="preserve"> and Quorum </w:t>
      </w:r>
      <w:r w:rsidR="006D3729">
        <w:rPr>
          <w:rFonts w:ascii="Times New Roman" w:hAnsi="Times New Roman" w:cs="Times New Roman"/>
          <w:b/>
          <w:bCs/>
          <w:sz w:val="24"/>
          <w:szCs w:val="24"/>
        </w:rPr>
        <w:t>established.</w:t>
      </w:r>
    </w:p>
    <w:p w14:paraId="17CF4D31" w14:textId="77777777" w:rsidR="00285821" w:rsidRDefault="00285821" w:rsidP="003A2137">
      <w:pPr>
        <w:spacing w:after="0"/>
        <w:rPr>
          <w:rFonts w:ascii="Times New Roman" w:hAnsi="Times New Roman" w:cs="Times New Roman"/>
          <w:b/>
          <w:bCs/>
          <w:sz w:val="24"/>
          <w:szCs w:val="24"/>
        </w:rPr>
      </w:pPr>
    </w:p>
    <w:p w14:paraId="63E062E2" w14:textId="117019D2" w:rsidR="0010275F" w:rsidRDefault="00285821" w:rsidP="00FD4634">
      <w:pPr>
        <w:spacing w:after="0"/>
        <w:rPr>
          <w:rFonts w:ascii="Times New Roman" w:hAnsi="Times New Roman" w:cs="Times New Roman"/>
          <w:b/>
          <w:bCs/>
          <w:sz w:val="24"/>
          <w:szCs w:val="24"/>
        </w:rPr>
      </w:pPr>
      <w:r w:rsidRPr="00285821">
        <w:rPr>
          <w:rFonts w:ascii="Times New Roman" w:hAnsi="Times New Roman" w:cs="Times New Roman"/>
          <w:b/>
          <w:bCs/>
          <w:sz w:val="24"/>
          <w:szCs w:val="24"/>
          <w:u w:val="single"/>
        </w:rPr>
        <w:t>Announcements</w:t>
      </w:r>
      <w:r>
        <w:rPr>
          <w:rFonts w:ascii="Times New Roman" w:hAnsi="Times New Roman" w:cs="Times New Roman"/>
          <w:b/>
          <w:bCs/>
          <w:sz w:val="24"/>
          <w:szCs w:val="24"/>
        </w:rPr>
        <w:t>:</w:t>
      </w:r>
    </w:p>
    <w:p w14:paraId="2CD55915" w14:textId="70EE266C" w:rsidR="00BD1147" w:rsidRDefault="00706DFA" w:rsidP="008B2ED1">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The Tennis</w:t>
      </w:r>
      <w:r w:rsidR="00D46ACA">
        <w:rPr>
          <w:rFonts w:ascii="Times New Roman" w:hAnsi="Times New Roman" w:cs="Times New Roman"/>
          <w:sz w:val="24"/>
          <w:szCs w:val="24"/>
        </w:rPr>
        <w:t xml:space="preserve"> Court Resurfacing is currently being done and should be completed by July 2</w:t>
      </w:r>
      <w:r w:rsidR="00D46ACA" w:rsidRPr="00D46ACA">
        <w:rPr>
          <w:rFonts w:ascii="Times New Roman" w:hAnsi="Times New Roman" w:cs="Times New Roman"/>
          <w:sz w:val="24"/>
          <w:szCs w:val="24"/>
          <w:vertAlign w:val="superscript"/>
        </w:rPr>
        <w:t>nd</w:t>
      </w:r>
      <w:r w:rsidR="00D46ACA">
        <w:rPr>
          <w:rFonts w:ascii="Times New Roman" w:hAnsi="Times New Roman" w:cs="Times New Roman"/>
          <w:sz w:val="24"/>
          <w:szCs w:val="24"/>
        </w:rPr>
        <w:t>.</w:t>
      </w:r>
    </w:p>
    <w:p w14:paraId="0ABD240F" w14:textId="67F72567" w:rsidR="0010314D" w:rsidRDefault="00FD18BE" w:rsidP="008B2ED1">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2025 Reserve Study draft has been completed with corrections to be completed soon and finalized.</w:t>
      </w:r>
    </w:p>
    <w:p w14:paraId="3B0BDEC9" w14:textId="42ACF62A" w:rsidR="006F0F7D" w:rsidRDefault="00C1083E" w:rsidP="008B2ED1">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 xml:space="preserve">National Night </w:t>
      </w:r>
      <w:r w:rsidR="00706DFA">
        <w:rPr>
          <w:rFonts w:ascii="Times New Roman" w:hAnsi="Times New Roman" w:cs="Times New Roman"/>
          <w:sz w:val="24"/>
          <w:szCs w:val="24"/>
        </w:rPr>
        <w:t>Out</w:t>
      </w:r>
      <w:r>
        <w:rPr>
          <w:rFonts w:ascii="Times New Roman" w:hAnsi="Times New Roman" w:cs="Times New Roman"/>
          <w:sz w:val="24"/>
          <w:szCs w:val="24"/>
        </w:rPr>
        <w:t xml:space="preserve"> will be held on 08.05.25 from 5 to 7 pm</w:t>
      </w:r>
    </w:p>
    <w:p w14:paraId="2F2B4E38" w14:textId="2B9392E7" w:rsidR="00D81F43" w:rsidRDefault="00C1083E" w:rsidP="008B2ED1">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Yard of the Month winners for May</w:t>
      </w:r>
    </w:p>
    <w:p w14:paraId="6CC297BE" w14:textId="7E0FA153" w:rsidR="004347B8" w:rsidRDefault="004347B8" w:rsidP="00154F12">
      <w:pPr>
        <w:pStyle w:val="ListParagraph"/>
        <w:spacing w:after="0"/>
        <w:rPr>
          <w:rFonts w:ascii="Times New Roman" w:hAnsi="Times New Roman" w:cs="Times New Roman"/>
          <w:sz w:val="24"/>
          <w:szCs w:val="24"/>
        </w:rPr>
      </w:pPr>
    </w:p>
    <w:p w14:paraId="4E3BFEFA" w14:textId="77777777" w:rsidR="00D8589D" w:rsidRPr="0018531A" w:rsidRDefault="00D8589D" w:rsidP="00D8589D">
      <w:pPr>
        <w:pStyle w:val="ListParagraph"/>
        <w:spacing w:after="0"/>
        <w:rPr>
          <w:rFonts w:ascii="Times New Roman" w:hAnsi="Times New Roman" w:cs="Times New Roman"/>
          <w:sz w:val="24"/>
          <w:szCs w:val="24"/>
        </w:rPr>
      </w:pPr>
    </w:p>
    <w:p w14:paraId="147FEA7C" w14:textId="6D5323DD" w:rsidR="00CA7F14" w:rsidRDefault="001E4E8E" w:rsidP="003A2137">
      <w:pPr>
        <w:spacing w:after="0"/>
        <w:rPr>
          <w:rFonts w:ascii="Times New Roman" w:hAnsi="Times New Roman" w:cs="Times New Roman"/>
          <w:b/>
          <w:sz w:val="24"/>
          <w:szCs w:val="24"/>
          <w:u w:val="single"/>
        </w:rPr>
      </w:pPr>
      <w:r>
        <w:rPr>
          <w:rFonts w:ascii="Times New Roman" w:hAnsi="Times New Roman" w:cs="Times New Roman"/>
          <w:b/>
          <w:sz w:val="24"/>
          <w:szCs w:val="24"/>
          <w:u w:val="single"/>
        </w:rPr>
        <w:t>Homeowner Forum</w:t>
      </w:r>
      <w:r w:rsidR="00CD3654">
        <w:rPr>
          <w:rFonts w:ascii="Times New Roman" w:hAnsi="Times New Roman" w:cs="Times New Roman"/>
          <w:b/>
          <w:sz w:val="24"/>
          <w:szCs w:val="24"/>
          <w:u w:val="single"/>
        </w:rPr>
        <w:t xml:space="preserve">:  </w:t>
      </w:r>
    </w:p>
    <w:p w14:paraId="6629F831" w14:textId="004FB872" w:rsidR="00F71E3B" w:rsidRDefault="00A4720E" w:rsidP="003A2137">
      <w:pPr>
        <w:spacing w:after="0"/>
        <w:rPr>
          <w:rFonts w:ascii="Times New Roman" w:hAnsi="Times New Roman" w:cs="Times New Roman"/>
          <w:bCs/>
          <w:sz w:val="24"/>
          <w:szCs w:val="24"/>
        </w:rPr>
      </w:pPr>
      <w:r>
        <w:rPr>
          <w:rFonts w:ascii="Times New Roman" w:hAnsi="Times New Roman" w:cs="Times New Roman"/>
          <w:bCs/>
          <w:sz w:val="24"/>
          <w:szCs w:val="24"/>
        </w:rPr>
        <w:t xml:space="preserve">Jen and Mike Dempsey </w:t>
      </w:r>
      <w:r w:rsidR="006123ED">
        <w:rPr>
          <w:rFonts w:ascii="Times New Roman" w:hAnsi="Times New Roman" w:cs="Times New Roman"/>
          <w:bCs/>
          <w:sz w:val="24"/>
          <w:szCs w:val="24"/>
        </w:rPr>
        <w:t xml:space="preserve">asked to speak regarding their </w:t>
      </w:r>
      <w:r w:rsidR="00CB459B">
        <w:rPr>
          <w:rFonts w:ascii="Times New Roman" w:hAnsi="Times New Roman" w:cs="Times New Roman"/>
          <w:bCs/>
          <w:sz w:val="24"/>
          <w:szCs w:val="24"/>
        </w:rPr>
        <w:t>non-permanent</w:t>
      </w:r>
      <w:r w:rsidR="006123ED">
        <w:rPr>
          <w:rFonts w:ascii="Times New Roman" w:hAnsi="Times New Roman" w:cs="Times New Roman"/>
          <w:bCs/>
          <w:sz w:val="24"/>
          <w:szCs w:val="24"/>
        </w:rPr>
        <w:t xml:space="preserve"> basketball hoop.  </w:t>
      </w:r>
      <w:r w:rsidR="005D21D0">
        <w:rPr>
          <w:rFonts w:ascii="Times New Roman" w:hAnsi="Times New Roman" w:cs="Times New Roman"/>
          <w:bCs/>
          <w:sz w:val="24"/>
          <w:szCs w:val="24"/>
        </w:rPr>
        <w:t xml:space="preserve">The confusion was </w:t>
      </w:r>
      <w:r w:rsidR="00AB699D">
        <w:rPr>
          <w:rFonts w:ascii="Times New Roman" w:hAnsi="Times New Roman" w:cs="Times New Roman"/>
          <w:bCs/>
          <w:sz w:val="24"/>
          <w:szCs w:val="24"/>
        </w:rPr>
        <w:t>as to the time frame in which the hoop is not in use.</w:t>
      </w:r>
      <w:r w:rsidR="0073440D">
        <w:rPr>
          <w:rFonts w:ascii="Times New Roman" w:hAnsi="Times New Roman" w:cs="Times New Roman"/>
          <w:bCs/>
          <w:sz w:val="24"/>
          <w:szCs w:val="24"/>
        </w:rPr>
        <w:t xml:space="preserve">  They explained that it is unreasonable to take it in and out </w:t>
      </w:r>
      <w:r w:rsidR="00224E60">
        <w:rPr>
          <w:rFonts w:ascii="Times New Roman" w:hAnsi="Times New Roman" w:cs="Times New Roman"/>
          <w:bCs/>
          <w:sz w:val="24"/>
          <w:szCs w:val="24"/>
        </w:rPr>
        <w:t>daily</w:t>
      </w:r>
      <w:r w:rsidR="003E44DB">
        <w:rPr>
          <w:rFonts w:ascii="Times New Roman" w:hAnsi="Times New Roman" w:cs="Times New Roman"/>
          <w:bCs/>
          <w:sz w:val="24"/>
          <w:szCs w:val="24"/>
        </w:rPr>
        <w:t xml:space="preserve"> particularly since their son plays with it daily.  They also explained that this activity ke</w:t>
      </w:r>
      <w:r w:rsidR="005E0489">
        <w:rPr>
          <w:rFonts w:ascii="Times New Roman" w:hAnsi="Times New Roman" w:cs="Times New Roman"/>
          <w:bCs/>
          <w:sz w:val="24"/>
          <w:szCs w:val="24"/>
        </w:rPr>
        <w:t>eps them off their phones</w:t>
      </w:r>
      <w:r w:rsidR="00B6473E">
        <w:rPr>
          <w:rFonts w:ascii="Times New Roman" w:hAnsi="Times New Roman" w:cs="Times New Roman"/>
          <w:bCs/>
          <w:sz w:val="24"/>
          <w:szCs w:val="24"/>
        </w:rPr>
        <w:t xml:space="preserve"> and that it would be difficult for their child to move it to the back yard after use.  </w:t>
      </w:r>
      <w:r w:rsidR="00F257B2">
        <w:rPr>
          <w:rFonts w:ascii="Times New Roman" w:hAnsi="Times New Roman" w:cs="Times New Roman"/>
          <w:bCs/>
          <w:sz w:val="24"/>
          <w:szCs w:val="24"/>
        </w:rPr>
        <w:t>Ben Pearson explained that the rule of temporary basketball hoops has been with the community since the beginning and the rules are in place because of safety</w:t>
      </w:r>
      <w:r w:rsidR="00DC5FB1">
        <w:rPr>
          <w:rFonts w:ascii="Times New Roman" w:hAnsi="Times New Roman" w:cs="Times New Roman"/>
          <w:bCs/>
          <w:sz w:val="24"/>
          <w:szCs w:val="24"/>
        </w:rPr>
        <w:t xml:space="preserve"> as the hoop can fall onto property or people </w:t>
      </w:r>
      <w:r w:rsidR="001944AD">
        <w:rPr>
          <w:rFonts w:ascii="Times New Roman" w:hAnsi="Times New Roman" w:cs="Times New Roman"/>
          <w:bCs/>
          <w:sz w:val="24"/>
          <w:szCs w:val="24"/>
        </w:rPr>
        <w:t xml:space="preserve">during a storm with high winds.  </w:t>
      </w:r>
      <w:r w:rsidR="00023E5D">
        <w:rPr>
          <w:rFonts w:ascii="Times New Roman" w:hAnsi="Times New Roman" w:cs="Times New Roman"/>
          <w:bCs/>
          <w:sz w:val="24"/>
          <w:szCs w:val="24"/>
        </w:rPr>
        <w:t xml:space="preserve">The Dempseys explained that the base of the hoop is filled with sand and very unlikely to blow away anywhere </w:t>
      </w:r>
      <w:r w:rsidR="00706DFA">
        <w:rPr>
          <w:rFonts w:ascii="Times New Roman" w:hAnsi="Times New Roman" w:cs="Times New Roman"/>
          <w:bCs/>
          <w:sz w:val="24"/>
          <w:szCs w:val="24"/>
        </w:rPr>
        <w:t>the</w:t>
      </w:r>
      <w:r w:rsidR="001944AD">
        <w:rPr>
          <w:rFonts w:ascii="Times New Roman" w:hAnsi="Times New Roman" w:cs="Times New Roman"/>
          <w:bCs/>
          <w:sz w:val="24"/>
          <w:szCs w:val="24"/>
        </w:rPr>
        <w:t xml:space="preserve"> rule was relaxed during the COVID 19 crises when people were confined to their homes, but now it </w:t>
      </w:r>
      <w:r w:rsidR="00224E60">
        <w:rPr>
          <w:rFonts w:ascii="Times New Roman" w:hAnsi="Times New Roman" w:cs="Times New Roman"/>
          <w:bCs/>
          <w:sz w:val="24"/>
          <w:szCs w:val="24"/>
        </w:rPr>
        <w:t>must</w:t>
      </w:r>
      <w:r w:rsidR="001944AD">
        <w:rPr>
          <w:rFonts w:ascii="Times New Roman" w:hAnsi="Times New Roman" w:cs="Times New Roman"/>
          <w:bCs/>
          <w:sz w:val="24"/>
          <w:szCs w:val="24"/>
        </w:rPr>
        <w:t xml:space="preserve"> be enforced.</w:t>
      </w:r>
      <w:r w:rsidR="00091985">
        <w:rPr>
          <w:rFonts w:ascii="Times New Roman" w:hAnsi="Times New Roman" w:cs="Times New Roman"/>
          <w:bCs/>
          <w:sz w:val="24"/>
          <w:szCs w:val="24"/>
        </w:rPr>
        <w:t xml:space="preserve">  Renee Pearson, the chair of the Covenant </w:t>
      </w:r>
      <w:r w:rsidR="00224E60">
        <w:rPr>
          <w:rFonts w:ascii="Times New Roman" w:hAnsi="Times New Roman" w:cs="Times New Roman"/>
          <w:bCs/>
          <w:sz w:val="24"/>
          <w:szCs w:val="24"/>
        </w:rPr>
        <w:t>Committee,</w:t>
      </w:r>
      <w:r w:rsidR="00091985">
        <w:rPr>
          <w:rFonts w:ascii="Times New Roman" w:hAnsi="Times New Roman" w:cs="Times New Roman"/>
          <w:bCs/>
          <w:sz w:val="24"/>
          <w:szCs w:val="24"/>
        </w:rPr>
        <w:t xml:space="preserve"> spoke to s</w:t>
      </w:r>
      <w:r w:rsidR="00D35607">
        <w:rPr>
          <w:rFonts w:ascii="Times New Roman" w:hAnsi="Times New Roman" w:cs="Times New Roman"/>
          <w:bCs/>
          <w:sz w:val="24"/>
          <w:szCs w:val="24"/>
        </w:rPr>
        <w:t xml:space="preserve">ay that the Design and Maintenance Standards are consistent with the VOPI Declarations for the community in that large structures must be permanently </w:t>
      </w:r>
      <w:r w:rsidR="00E80A4F">
        <w:rPr>
          <w:rFonts w:ascii="Times New Roman" w:hAnsi="Times New Roman" w:cs="Times New Roman"/>
          <w:bCs/>
          <w:sz w:val="24"/>
          <w:szCs w:val="24"/>
        </w:rPr>
        <w:t>placed</w:t>
      </w:r>
      <w:r w:rsidR="008B5D3A">
        <w:rPr>
          <w:rFonts w:ascii="Times New Roman" w:hAnsi="Times New Roman" w:cs="Times New Roman"/>
          <w:bCs/>
          <w:sz w:val="24"/>
          <w:szCs w:val="24"/>
        </w:rPr>
        <w:t xml:space="preserve">.  </w:t>
      </w:r>
      <w:r w:rsidR="000A3902">
        <w:rPr>
          <w:rFonts w:ascii="Times New Roman" w:hAnsi="Times New Roman" w:cs="Times New Roman"/>
          <w:bCs/>
          <w:sz w:val="24"/>
          <w:szCs w:val="24"/>
        </w:rPr>
        <w:t xml:space="preserve">She also explained that the Design and Maintenance Standards are </w:t>
      </w:r>
      <w:r w:rsidR="00025713">
        <w:rPr>
          <w:rFonts w:ascii="Times New Roman" w:hAnsi="Times New Roman" w:cs="Times New Roman"/>
          <w:bCs/>
          <w:sz w:val="24"/>
          <w:szCs w:val="24"/>
        </w:rPr>
        <w:t xml:space="preserve">revised each year and that they are welcome to come up with revisions and ideas that they would like to change to present to the Covenant Committee.  </w:t>
      </w:r>
    </w:p>
    <w:p w14:paraId="192D2656" w14:textId="77777777" w:rsidR="0030128D" w:rsidRDefault="0030128D" w:rsidP="003A2137">
      <w:pPr>
        <w:spacing w:after="0"/>
        <w:rPr>
          <w:rFonts w:ascii="Times New Roman" w:hAnsi="Times New Roman" w:cs="Times New Roman"/>
          <w:b/>
          <w:sz w:val="24"/>
          <w:szCs w:val="24"/>
          <w:u w:val="single"/>
        </w:rPr>
      </w:pPr>
    </w:p>
    <w:p w14:paraId="696F0E96" w14:textId="4EBA8FC3" w:rsidR="000C0675" w:rsidRPr="00737AB8" w:rsidRDefault="000C0675" w:rsidP="003A2137">
      <w:pPr>
        <w:spacing w:after="0"/>
        <w:rPr>
          <w:rFonts w:ascii="Times New Roman" w:hAnsi="Times New Roman" w:cs="Times New Roman"/>
          <w:b/>
          <w:sz w:val="24"/>
          <w:szCs w:val="24"/>
          <w:u w:val="single"/>
          <w:rPrChange w:id="33" w:author="Teresa A. Phillips" w:date="2023-11-30T16:15:00Z">
            <w:rPr>
              <w:rFonts w:ascii="Times New Roman" w:hAnsi="Times New Roman" w:cs="Times New Roman"/>
              <w:b/>
              <w:u w:val="single"/>
            </w:rPr>
          </w:rPrChange>
        </w:rPr>
      </w:pPr>
      <w:r w:rsidRPr="00737AB8">
        <w:rPr>
          <w:rFonts w:ascii="Times New Roman" w:hAnsi="Times New Roman" w:cs="Times New Roman"/>
          <w:b/>
          <w:sz w:val="24"/>
          <w:szCs w:val="24"/>
          <w:u w:val="single"/>
          <w:rPrChange w:id="34" w:author="Teresa A. Phillips" w:date="2023-11-30T16:15:00Z">
            <w:rPr>
              <w:rFonts w:ascii="Times New Roman" w:hAnsi="Times New Roman" w:cs="Times New Roman"/>
              <w:b/>
              <w:u w:val="single"/>
            </w:rPr>
          </w:rPrChange>
        </w:rPr>
        <w:t xml:space="preserve">Approval of </w:t>
      </w:r>
      <w:r w:rsidR="001E4E8E">
        <w:rPr>
          <w:rFonts w:ascii="Times New Roman" w:hAnsi="Times New Roman" w:cs="Times New Roman"/>
          <w:b/>
          <w:sz w:val="24"/>
          <w:szCs w:val="24"/>
          <w:u w:val="single"/>
        </w:rPr>
        <w:t>Previous Minutes</w:t>
      </w:r>
      <w:r w:rsidRPr="00737AB8">
        <w:rPr>
          <w:rFonts w:ascii="Times New Roman" w:hAnsi="Times New Roman" w:cs="Times New Roman"/>
          <w:b/>
          <w:sz w:val="24"/>
          <w:szCs w:val="24"/>
          <w:u w:val="single"/>
          <w:rPrChange w:id="35" w:author="Teresa A. Phillips" w:date="2023-11-30T16:15:00Z">
            <w:rPr>
              <w:rFonts w:ascii="Times New Roman" w:hAnsi="Times New Roman" w:cs="Times New Roman"/>
              <w:b/>
              <w:u w:val="single"/>
            </w:rPr>
          </w:rPrChange>
        </w:rPr>
        <w:t>:</w:t>
      </w:r>
    </w:p>
    <w:p w14:paraId="648F70FF" w14:textId="5A4F405C" w:rsidR="000C0675" w:rsidRDefault="00451BFA" w:rsidP="003A2137">
      <w:pPr>
        <w:spacing w:after="0"/>
        <w:rPr>
          <w:rFonts w:ascii="Times New Roman" w:hAnsi="Times New Roman" w:cs="Times New Roman"/>
          <w:sz w:val="24"/>
          <w:szCs w:val="24"/>
        </w:rPr>
      </w:pPr>
      <w:r>
        <w:rPr>
          <w:rFonts w:ascii="Times New Roman" w:hAnsi="Times New Roman" w:cs="Times New Roman"/>
          <w:sz w:val="24"/>
          <w:szCs w:val="24"/>
        </w:rPr>
        <w:t>Ben Pearson</w:t>
      </w:r>
      <w:r w:rsidR="00330D5E">
        <w:rPr>
          <w:rFonts w:ascii="Times New Roman" w:hAnsi="Times New Roman" w:cs="Times New Roman"/>
          <w:sz w:val="24"/>
          <w:szCs w:val="24"/>
        </w:rPr>
        <w:t xml:space="preserve"> </w:t>
      </w:r>
      <w:r w:rsidR="00895C61">
        <w:rPr>
          <w:rFonts w:ascii="Times New Roman" w:hAnsi="Times New Roman" w:cs="Times New Roman"/>
          <w:sz w:val="24"/>
          <w:szCs w:val="24"/>
        </w:rPr>
        <w:t xml:space="preserve">made a motion to approve of </w:t>
      </w:r>
      <w:r w:rsidR="005C02DD">
        <w:rPr>
          <w:rFonts w:ascii="Times New Roman" w:hAnsi="Times New Roman" w:cs="Times New Roman"/>
          <w:sz w:val="24"/>
          <w:szCs w:val="24"/>
        </w:rPr>
        <w:t>the prior</w:t>
      </w:r>
      <w:r w:rsidR="00895C61">
        <w:rPr>
          <w:rFonts w:ascii="Times New Roman" w:hAnsi="Times New Roman" w:cs="Times New Roman"/>
          <w:sz w:val="24"/>
          <w:szCs w:val="24"/>
        </w:rPr>
        <w:t xml:space="preserve"> meeting minutes, </w:t>
      </w:r>
      <w:r>
        <w:rPr>
          <w:rFonts w:ascii="Times New Roman" w:hAnsi="Times New Roman" w:cs="Times New Roman"/>
          <w:sz w:val="24"/>
          <w:szCs w:val="24"/>
        </w:rPr>
        <w:t>Robert Young</w:t>
      </w:r>
      <w:r w:rsidR="00C5731D">
        <w:rPr>
          <w:rFonts w:ascii="Times New Roman" w:hAnsi="Times New Roman" w:cs="Times New Roman"/>
          <w:sz w:val="24"/>
          <w:szCs w:val="24"/>
        </w:rPr>
        <w:t xml:space="preserve"> seconded the motion, </w:t>
      </w:r>
      <w:r w:rsidR="00F931F8">
        <w:rPr>
          <w:rFonts w:ascii="Times New Roman" w:hAnsi="Times New Roman" w:cs="Times New Roman"/>
          <w:sz w:val="24"/>
          <w:szCs w:val="24"/>
        </w:rPr>
        <w:t>4-0-1</w:t>
      </w:r>
      <w:r w:rsidR="00F7205B">
        <w:rPr>
          <w:rFonts w:ascii="Times New Roman" w:hAnsi="Times New Roman" w:cs="Times New Roman"/>
          <w:sz w:val="24"/>
          <w:szCs w:val="24"/>
        </w:rPr>
        <w:t xml:space="preserve">  </w:t>
      </w:r>
    </w:p>
    <w:p w14:paraId="1F60A944" w14:textId="77777777" w:rsidR="004E555D" w:rsidRDefault="004E555D" w:rsidP="003A2137">
      <w:pPr>
        <w:spacing w:after="0"/>
        <w:rPr>
          <w:rFonts w:ascii="Times New Roman" w:hAnsi="Times New Roman" w:cs="Times New Roman"/>
          <w:sz w:val="24"/>
          <w:szCs w:val="24"/>
        </w:rPr>
      </w:pPr>
    </w:p>
    <w:p w14:paraId="710862CF" w14:textId="22F813C0" w:rsidR="004E555D" w:rsidRDefault="00C5731D" w:rsidP="003A2137">
      <w:pPr>
        <w:spacing w:after="0"/>
        <w:rPr>
          <w:rFonts w:ascii="Times New Roman" w:hAnsi="Times New Roman" w:cs="Times New Roman"/>
          <w:b/>
          <w:bCs/>
          <w:sz w:val="24"/>
          <w:szCs w:val="24"/>
          <w:u w:val="single"/>
        </w:rPr>
      </w:pPr>
      <w:r w:rsidRPr="00C5731D">
        <w:rPr>
          <w:rFonts w:ascii="Times New Roman" w:hAnsi="Times New Roman" w:cs="Times New Roman"/>
          <w:b/>
          <w:bCs/>
          <w:sz w:val="24"/>
          <w:szCs w:val="24"/>
          <w:u w:val="single"/>
        </w:rPr>
        <w:t>Affirmation of Unanimous Email votes</w:t>
      </w:r>
    </w:p>
    <w:p w14:paraId="6DEEE50A" w14:textId="2636B8AA" w:rsidR="000C0675" w:rsidRDefault="00F931F8" w:rsidP="003A2137">
      <w:pPr>
        <w:spacing w:after="0"/>
        <w:rPr>
          <w:rFonts w:ascii="Times New Roman" w:hAnsi="Times New Roman" w:cs="Times New Roman"/>
          <w:sz w:val="24"/>
          <w:szCs w:val="24"/>
        </w:rPr>
      </w:pPr>
      <w:r>
        <w:rPr>
          <w:rFonts w:ascii="Times New Roman" w:hAnsi="Times New Roman" w:cs="Times New Roman"/>
          <w:sz w:val="24"/>
          <w:szCs w:val="24"/>
        </w:rPr>
        <w:t>No email votes to affirm.</w:t>
      </w:r>
    </w:p>
    <w:p w14:paraId="762EAEAD" w14:textId="77777777" w:rsidR="00FF192E" w:rsidRPr="004E555D" w:rsidRDefault="00FF192E" w:rsidP="003A2137">
      <w:pPr>
        <w:spacing w:after="0"/>
        <w:rPr>
          <w:rFonts w:ascii="Times New Roman" w:hAnsi="Times New Roman" w:cs="Times New Roman"/>
          <w:sz w:val="24"/>
          <w:szCs w:val="24"/>
          <w:rPrChange w:id="36" w:author="Teresa A. Phillips" w:date="2023-11-30T16:15:00Z">
            <w:rPr>
              <w:rFonts w:ascii="Times New Roman" w:hAnsi="Times New Roman" w:cs="Times New Roman"/>
            </w:rPr>
          </w:rPrChange>
        </w:rPr>
      </w:pPr>
    </w:p>
    <w:p w14:paraId="3D9F52B2" w14:textId="77777777" w:rsidR="008F22A1" w:rsidRDefault="008F22A1" w:rsidP="003A2137">
      <w:pPr>
        <w:spacing w:after="0"/>
        <w:rPr>
          <w:rFonts w:ascii="Times New Roman" w:hAnsi="Times New Roman" w:cs="Times New Roman"/>
          <w:b/>
          <w:bCs/>
          <w:sz w:val="24"/>
          <w:szCs w:val="24"/>
          <w:u w:val="single"/>
        </w:rPr>
      </w:pPr>
      <w:bookmarkStart w:id="37" w:name="_Hlk60144843"/>
      <w:bookmarkStart w:id="38" w:name="_Hlk135826715"/>
      <w:r w:rsidRPr="00AC4329">
        <w:rPr>
          <w:rFonts w:ascii="Times New Roman" w:hAnsi="Times New Roman" w:cs="Times New Roman"/>
          <w:b/>
          <w:bCs/>
          <w:sz w:val="24"/>
          <w:szCs w:val="24"/>
          <w:u w:val="single"/>
          <w:rPrChange w:id="39" w:author="Teresa A. Phillips" w:date="2023-11-30T16:40:00Z">
            <w:rPr>
              <w:rFonts w:ascii="Times New Roman" w:hAnsi="Times New Roman" w:cs="Times New Roman"/>
              <w:b/>
              <w:bCs/>
            </w:rPr>
          </w:rPrChange>
        </w:rPr>
        <w:t xml:space="preserve">Covenants Committee </w:t>
      </w:r>
    </w:p>
    <w:p w14:paraId="69905D0E" w14:textId="3C1A3C59" w:rsidR="002D5B33" w:rsidRDefault="00DD0F66" w:rsidP="003A2137">
      <w:pPr>
        <w:spacing w:after="0"/>
        <w:rPr>
          <w:rFonts w:ascii="Times New Roman" w:hAnsi="Times New Roman" w:cs="Times New Roman"/>
          <w:sz w:val="24"/>
          <w:szCs w:val="24"/>
        </w:rPr>
      </w:pPr>
      <w:r>
        <w:rPr>
          <w:rFonts w:ascii="Times New Roman" w:hAnsi="Times New Roman" w:cs="Times New Roman"/>
          <w:sz w:val="24"/>
          <w:szCs w:val="24"/>
        </w:rPr>
        <w:t>Renee Pearson</w:t>
      </w:r>
      <w:r w:rsidR="007F26D7">
        <w:rPr>
          <w:rFonts w:ascii="Times New Roman" w:hAnsi="Times New Roman" w:cs="Times New Roman"/>
          <w:sz w:val="24"/>
          <w:szCs w:val="24"/>
        </w:rPr>
        <w:t xml:space="preserve">, </w:t>
      </w:r>
      <w:r w:rsidR="008D4349">
        <w:rPr>
          <w:rFonts w:ascii="Times New Roman" w:hAnsi="Times New Roman" w:cs="Times New Roman"/>
          <w:sz w:val="24"/>
          <w:szCs w:val="24"/>
        </w:rPr>
        <w:t>Chair,</w:t>
      </w:r>
      <w:r w:rsidR="007F26D7">
        <w:rPr>
          <w:rFonts w:ascii="Times New Roman" w:hAnsi="Times New Roman" w:cs="Times New Roman"/>
          <w:sz w:val="24"/>
          <w:szCs w:val="24"/>
        </w:rPr>
        <w:t xml:space="preserve"> spoke on behalf of the committee.  </w:t>
      </w:r>
      <w:r w:rsidR="0026469A">
        <w:rPr>
          <w:rFonts w:ascii="Times New Roman" w:hAnsi="Times New Roman" w:cs="Times New Roman"/>
          <w:sz w:val="24"/>
          <w:szCs w:val="24"/>
        </w:rPr>
        <w:t xml:space="preserve">Two meetings were held </w:t>
      </w:r>
      <w:r w:rsidR="0047516F">
        <w:rPr>
          <w:rFonts w:ascii="Times New Roman" w:hAnsi="Times New Roman" w:cs="Times New Roman"/>
          <w:sz w:val="24"/>
          <w:szCs w:val="24"/>
        </w:rPr>
        <w:t>since the last board meeting, May 15</w:t>
      </w:r>
      <w:r w:rsidR="0047516F" w:rsidRPr="0047516F">
        <w:rPr>
          <w:rFonts w:ascii="Times New Roman" w:hAnsi="Times New Roman" w:cs="Times New Roman"/>
          <w:sz w:val="24"/>
          <w:szCs w:val="24"/>
          <w:vertAlign w:val="superscript"/>
        </w:rPr>
        <w:t>th</w:t>
      </w:r>
      <w:r w:rsidR="0047516F">
        <w:rPr>
          <w:rFonts w:ascii="Times New Roman" w:hAnsi="Times New Roman" w:cs="Times New Roman"/>
          <w:sz w:val="24"/>
          <w:szCs w:val="24"/>
        </w:rPr>
        <w:t xml:space="preserve"> and June 19</w:t>
      </w:r>
      <w:r w:rsidR="0047516F" w:rsidRPr="0047516F">
        <w:rPr>
          <w:rFonts w:ascii="Times New Roman" w:hAnsi="Times New Roman" w:cs="Times New Roman"/>
          <w:sz w:val="24"/>
          <w:szCs w:val="24"/>
          <w:vertAlign w:val="superscript"/>
        </w:rPr>
        <w:t>th</w:t>
      </w:r>
      <w:r w:rsidR="0047516F">
        <w:rPr>
          <w:rFonts w:ascii="Times New Roman" w:hAnsi="Times New Roman" w:cs="Times New Roman"/>
          <w:sz w:val="24"/>
          <w:szCs w:val="24"/>
        </w:rPr>
        <w:t xml:space="preserve">. </w:t>
      </w:r>
      <w:r w:rsidR="004F68DD">
        <w:rPr>
          <w:rFonts w:ascii="Times New Roman" w:hAnsi="Times New Roman" w:cs="Times New Roman"/>
          <w:sz w:val="24"/>
          <w:szCs w:val="24"/>
        </w:rPr>
        <w:t xml:space="preserve"> One of the revisions possible for the Design and Maintenance Standards were guidelines for removing healthy trees</w:t>
      </w:r>
      <w:r w:rsidR="0003786E">
        <w:rPr>
          <w:rFonts w:ascii="Times New Roman" w:hAnsi="Times New Roman" w:cs="Times New Roman"/>
          <w:sz w:val="24"/>
          <w:szCs w:val="24"/>
        </w:rPr>
        <w:t xml:space="preserve"> (</w:t>
      </w:r>
      <w:proofErr w:type="spellStart"/>
      <w:r w:rsidR="0003786E">
        <w:rPr>
          <w:rFonts w:ascii="Times New Roman" w:hAnsi="Times New Roman" w:cs="Times New Roman"/>
          <w:sz w:val="24"/>
          <w:szCs w:val="24"/>
        </w:rPr>
        <w:t>ie</w:t>
      </w:r>
      <w:proofErr w:type="spellEnd"/>
      <w:r w:rsidR="003C34D7">
        <w:rPr>
          <w:rFonts w:ascii="Times New Roman" w:hAnsi="Times New Roman" w:cs="Times New Roman"/>
          <w:sz w:val="24"/>
          <w:szCs w:val="24"/>
        </w:rPr>
        <w:t>: trees</w:t>
      </w:r>
      <w:r w:rsidR="0003786E">
        <w:rPr>
          <w:rFonts w:ascii="Times New Roman" w:hAnsi="Times New Roman" w:cs="Times New Roman"/>
          <w:sz w:val="24"/>
          <w:szCs w:val="24"/>
        </w:rPr>
        <w:t xml:space="preserve"> by sidewalks, crowding of trees in a group</w:t>
      </w:r>
      <w:r w:rsidR="00FF5F69">
        <w:rPr>
          <w:rFonts w:ascii="Times New Roman" w:hAnsi="Times New Roman" w:cs="Times New Roman"/>
          <w:sz w:val="24"/>
          <w:szCs w:val="24"/>
        </w:rPr>
        <w:t xml:space="preserve">, </w:t>
      </w:r>
      <w:r w:rsidR="003C34D7">
        <w:rPr>
          <w:rFonts w:ascii="Times New Roman" w:hAnsi="Times New Roman" w:cs="Times New Roman"/>
          <w:sz w:val="24"/>
          <w:szCs w:val="24"/>
        </w:rPr>
        <w:t>longevity) Another</w:t>
      </w:r>
      <w:r w:rsidR="00FF5F69">
        <w:rPr>
          <w:rFonts w:ascii="Times New Roman" w:hAnsi="Times New Roman" w:cs="Times New Roman"/>
          <w:sz w:val="24"/>
          <w:szCs w:val="24"/>
        </w:rPr>
        <w:t xml:space="preserve"> topic was instituting a maintenance form that residents could submit stating that they </w:t>
      </w:r>
      <w:r w:rsidR="003C34D7">
        <w:rPr>
          <w:rFonts w:ascii="Times New Roman" w:hAnsi="Times New Roman" w:cs="Times New Roman"/>
          <w:sz w:val="24"/>
          <w:szCs w:val="24"/>
        </w:rPr>
        <w:t>are repairing</w:t>
      </w:r>
      <w:r w:rsidR="00FF5F69">
        <w:rPr>
          <w:rFonts w:ascii="Times New Roman" w:hAnsi="Times New Roman" w:cs="Times New Roman"/>
          <w:sz w:val="24"/>
          <w:szCs w:val="24"/>
        </w:rPr>
        <w:t xml:space="preserve"> a deck</w:t>
      </w:r>
      <w:r w:rsidR="00E60425">
        <w:rPr>
          <w:rFonts w:ascii="Times New Roman" w:hAnsi="Times New Roman" w:cs="Times New Roman"/>
          <w:sz w:val="24"/>
          <w:szCs w:val="24"/>
        </w:rPr>
        <w:t xml:space="preserve"> with the same materials or painting shutters the same color or touching up</w:t>
      </w:r>
      <w:r w:rsidR="00DC0998">
        <w:rPr>
          <w:rFonts w:ascii="Times New Roman" w:hAnsi="Times New Roman" w:cs="Times New Roman"/>
          <w:sz w:val="24"/>
          <w:szCs w:val="24"/>
        </w:rPr>
        <w:t xml:space="preserve">.  The request has been sent to Allen </w:t>
      </w:r>
      <w:r w:rsidR="003C34D7">
        <w:rPr>
          <w:rFonts w:ascii="Times New Roman" w:hAnsi="Times New Roman" w:cs="Times New Roman"/>
          <w:sz w:val="24"/>
          <w:szCs w:val="24"/>
        </w:rPr>
        <w:t>Warren,</w:t>
      </w:r>
      <w:r w:rsidR="00DC0998">
        <w:rPr>
          <w:rFonts w:ascii="Times New Roman" w:hAnsi="Times New Roman" w:cs="Times New Roman"/>
          <w:sz w:val="24"/>
          <w:szCs w:val="24"/>
        </w:rPr>
        <w:t xml:space="preserve"> the property </w:t>
      </w:r>
      <w:r w:rsidR="003C34D7">
        <w:rPr>
          <w:rFonts w:ascii="Times New Roman" w:hAnsi="Times New Roman" w:cs="Times New Roman"/>
          <w:sz w:val="24"/>
          <w:szCs w:val="24"/>
        </w:rPr>
        <w:t>attorney,</w:t>
      </w:r>
      <w:r w:rsidR="00DC0998">
        <w:rPr>
          <w:rFonts w:ascii="Times New Roman" w:hAnsi="Times New Roman" w:cs="Times New Roman"/>
          <w:sz w:val="24"/>
          <w:szCs w:val="24"/>
        </w:rPr>
        <w:t xml:space="preserve"> for review.</w:t>
      </w:r>
      <w:r w:rsidR="007761DE">
        <w:rPr>
          <w:rFonts w:ascii="Times New Roman" w:hAnsi="Times New Roman" w:cs="Times New Roman"/>
          <w:sz w:val="24"/>
          <w:szCs w:val="24"/>
        </w:rPr>
        <w:t xml:space="preserve">  The next Covenants Committee meeting will take place </w:t>
      </w:r>
      <w:r w:rsidR="00E83EEC">
        <w:rPr>
          <w:rFonts w:ascii="Times New Roman" w:hAnsi="Times New Roman" w:cs="Times New Roman"/>
          <w:sz w:val="24"/>
          <w:szCs w:val="24"/>
        </w:rPr>
        <w:t xml:space="preserve">on July 17, </w:t>
      </w:r>
      <w:r w:rsidR="00906561">
        <w:rPr>
          <w:rFonts w:ascii="Times New Roman" w:hAnsi="Times New Roman" w:cs="Times New Roman"/>
          <w:sz w:val="24"/>
          <w:szCs w:val="24"/>
        </w:rPr>
        <w:t>2025,</w:t>
      </w:r>
      <w:r w:rsidR="00E83EEC">
        <w:rPr>
          <w:rFonts w:ascii="Times New Roman" w:hAnsi="Times New Roman" w:cs="Times New Roman"/>
          <w:sz w:val="24"/>
          <w:szCs w:val="24"/>
        </w:rPr>
        <w:t xml:space="preserve"> at 7 pm.</w:t>
      </w:r>
    </w:p>
    <w:bookmarkEnd w:id="37"/>
    <w:p w14:paraId="6272C233" w14:textId="77777777" w:rsidR="0085728F" w:rsidRDefault="0085728F" w:rsidP="003A2137">
      <w:pPr>
        <w:spacing w:after="0"/>
        <w:rPr>
          <w:rFonts w:ascii="Times New Roman" w:hAnsi="Times New Roman" w:cs="Times New Roman"/>
          <w:sz w:val="24"/>
          <w:szCs w:val="24"/>
        </w:rPr>
      </w:pPr>
    </w:p>
    <w:p w14:paraId="5DE72F31" w14:textId="24FD1C5A" w:rsidR="00B80E37" w:rsidRDefault="00C3438C" w:rsidP="003A2137">
      <w:pPr>
        <w:spacing w:after="0"/>
        <w:rPr>
          <w:rFonts w:ascii="Times New Roman" w:hAnsi="Times New Roman" w:cs="Times New Roman"/>
          <w:b/>
          <w:bCs/>
          <w:sz w:val="24"/>
          <w:szCs w:val="24"/>
          <w:u w:val="single"/>
        </w:rPr>
      </w:pPr>
      <w:r w:rsidRPr="00C94E70">
        <w:rPr>
          <w:rFonts w:ascii="Times New Roman" w:hAnsi="Times New Roman" w:cs="Times New Roman"/>
          <w:b/>
          <w:bCs/>
          <w:sz w:val="24"/>
          <w:szCs w:val="24"/>
          <w:u w:val="single"/>
        </w:rPr>
        <w:t>Social</w:t>
      </w:r>
      <w:r w:rsidR="00E911E2" w:rsidRPr="00C94E70">
        <w:rPr>
          <w:rFonts w:ascii="Times New Roman" w:hAnsi="Times New Roman" w:cs="Times New Roman"/>
          <w:b/>
          <w:bCs/>
          <w:sz w:val="24"/>
          <w:szCs w:val="24"/>
          <w:u w:val="single"/>
        </w:rPr>
        <w:t xml:space="preserve"> Committee </w:t>
      </w:r>
      <w:bookmarkEnd w:id="38"/>
    </w:p>
    <w:p w14:paraId="61F67BF7" w14:textId="336FFDC1" w:rsidR="00541DC2" w:rsidRDefault="00146F5E" w:rsidP="002F3FE2">
      <w:pPr>
        <w:spacing w:after="0"/>
        <w:rPr>
          <w:rFonts w:ascii="Times New Roman" w:hAnsi="Times New Roman" w:cs="Times New Roman"/>
          <w:sz w:val="24"/>
          <w:szCs w:val="24"/>
        </w:rPr>
      </w:pPr>
      <w:r>
        <w:rPr>
          <w:rFonts w:ascii="Times New Roman" w:hAnsi="Times New Roman" w:cs="Times New Roman"/>
          <w:sz w:val="24"/>
          <w:szCs w:val="24"/>
        </w:rPr>
        <w:t xml:space="preserve">Matt Hewson, Chair, spoke </w:t>
      </w:r>
      <w:r w:rsidR="000B7EA8">
        <w:rPr>
          <w:rFonts w:ascii="Times New Roman" w:hAnsi="Times New Roman" w:cs="Times New Roman"/>
          <w:sz w:val="24"/>
          <w:szCs w:val="24"/>
        </w:rPr>
        <w:t>on behalf of the committee</w:t>
      </w:r>
      <w:r w:rsidR="008C212E">
        <w:rPr>
          <w:rFonts w:ascii="Times New Roman" w:hAnsi="Times New Roman" w:cs="Times New Roman"/>
          <w:sz w:val="24"/>
          <w:szCs w:val="24"/>
        </w:rPr>
        <w:t xml:space="preserve"> stating that </w:t>
      </w:r>
      <w:r w:rsidR="00144E2C">
        <w:rPr>
          <w:rFonts w:ascii="Times New Roman" w:hAnsi="Times New Roman" w:cs="Times New Roman"/>
          <w:sz w:val="24"/>
          <w:szCs w:val="24"/>
        </w:rPr>
        <w:t>the Summer Kick off party was very successful even though the vendor, Rebel Taco, was late for the event due to a vehicle accident</w:t>
      </w:r>
      <w:r w:rsidR="0080552B">
        <w:rPr>
          <w:rFonts w:ascii="Times New Roman" w:hAnsi="Times New Roman" w:cs="Times New Roman"/>
          <w:sz w:val="24"/>
          <w:szCs w:val="24"/>
        </w:rPr>
        <w:t xml:space="preserve"> and ended up staying an hour later than planned.</w:t>
      </w:r>
      <w:r w:rsidR="00EC43B8">
        <w:rPr>
          <w:rFonts w:ascii="Times New Roman" w:hAnsi="Times New Roman" w:cs="Times New Roman"/>
          <w:sz w:val="24"/>
          <w:szCs w:val="24"/>
        </w:rPr>
        <w:t xml:space="preserve">  The party w</w:t>
      </w:r>
      <w:r w:rsidR="009D6C85">
        <w:rPr>
          <w:rFonts w:ascii="Times New Roman" w:hAnsi="Times New Roman" w:cs="Times New Roman"/>
          <w:sz w:val="24"/>
          <w:szCs w:val="24"/>
        </w:rPr>
        <w:t xml:space="preserve">as </w:t>
      </w:r>
      <w:r w:rsidR="00906561">
        <w:rPr>
          <w:rFonts w:ascii="Times New Roman" w:hAnsi="Times New Roman" w:cs="Times New Roman"/>
          <w:sz w:val="24"/>
          <w:szCs w:val="24"/>
        </w:rPr>
        <w:t>successful</w:t>
      </w:r>
      <w:r w:rsidR="009D6C85">
        <w:rPr>
          <w:rFonts w:ascii="Times New Roman" w:hAnsi="Times New Roman" w:cs="Times New Roman"/>
          <w:sz w:val="24"/>
          <w:szCs w:val="24"/>
        </w:rPr>
        <w:t xml:space="preserve"> with a huge turnout with 330 tickets given out</w:t>
      </w:r>
      <w:r w:rsidR="00883BFC">
        <w:rPr>
          <w:rFonts w:ascii="Times New Roman" w:hAnsi="Times New Roman" w:cs="Times New Roman"/>
          <w:sz w:val="24"/>
          <w:szCs w:val="24"/>
        </w:rPr>
        <w:t xml:space="preserve"> to the event.  The vendors were great and Raphael Kim, board member, remarked that the DJ was excellent for the price that was paid.</w:t>
      </w:r>
      <w:r w:rsidR="00D11B72">
        <w:rPr>
          <w:rFonts w:ascii="Times New Roman" w:hAnsi="Times New Roman" w:cs="Times New Roman"/>
          <w:sz w:val="24"/>
          <w:szCs w:val="24"/>
        </w:rPr>
        <w:t xml:space="preserve">  Matt went on to say that the budget for the National Night </w:t>
      </w:r>
      <w:proofErr w:type="gramStart"/>
      <w:r w:rsidR="00D11B72">
        <w:rPr>
          <w:rFonts w:ascii="Times New Roman" w:hAnsi="Times New Roman" w:cs="Times New Roman"/>
          <w:sz w:val="24"/>
          <w:szCs w:val="24"/>
        </w:rPr>
        <w:t>out</w:t>
      </w:r>
      <w:proofErr w:type="gramEnd"/>
      <w:r w:rsidR="00D11B72">
        <w:rPr>
          <w:rFonts w:ascii="Times New Roman" w:hAnsi="Times New Roman" w:cs="Times New Roman"/>
          <w:sz w:val="24"/>
          <w:szCs w:val="24"/>
        </w:rPr>
        <w:t xml:space="preserve"> increased from last year’s event so they will have a lot more to offer this year</w:t>
      </w:r>
      <w:r w:rsidR="00291CAE">
        <w:rPr>
          <w:rFonts w:ascii="Times New Roman" w:hAnsi="Times New Roman" w:cs="Times New Roman"/>
          <w:sz w:val="24"/>
          <w:szCs w:val="24"/>
        </w:rPr>
        <w:t xml:space="preserve">.  Matt also requested that the outside showers were </w:t>
      </w:r>
      <w:r w:rsidR="00906561">
        <w:rPr>
          <w:rFonts w:ascii="Times New Roman" w:hAnsi="Times New Roman" w:cs="Times New Roman"/>
          <w:sz w:val="24"/>
          <w:szCs w:val="24"/>
        </w:rPr>
        <w:t>repaired,</w:t>
      </w:r>
      <w:r w:rsidR="00291CAE">
        <w:rPr>
          <w:rFonts w:ascii="Times New Roman" w:hAnsi="Times New Roman" w:cs="Times New Roman"/>
          <w:sz w:val="24"/>
          <w:szCs w:val="24"/>
        </w:rPr>
        <w:t xml:space="preserve"> and the outside hose bib</w:t>
      </w:r>
      <w:r w:rsidR="00866CE7">
        <w:rPr>
          <w:rFonts w:ascii="Times New Roman" w:hAnsi="Times New Roman" w:cs="Times New Roman"/>
          <w:sz w:val="24"/>
          <w:szCs w:val="24"/>
        </w:rPr>
        <w:t xml:space="preserve"> repaired.  Management explained that they have repaired.  Matt has </w:t>
      </w:r>
      <w:r w:rsidR="00906561">
        <w:rPr>
          <w:rFonts w:ascii="Times New Roman" w:hAnsi="Times New Roman" w:cs="Times New Roman"/>
          <w:sz w:val="24"/>
          <w:szCs w:val="24"/>
        </w:rPr>
        <w:t>given</w:t>
      </w:r>
      <w:r w:rsidR="00866CE7">
        <w:rPr>
          <w:rFonts w:ascii="Times New Roman" w:hAnsi="Times New Roman" w:cs="Times New Roman"/>
          <w:sz w:val="24"/>
          <w:szCs w:val="24"/>
        </w:rPr>
        <w:t xml:space="preserve"> praise to one of the </w:t>
      </w:r>
      <w:r w:rsidR="00706DFA">
        <w:rPr>
          <w:rFonts w:ascii="Times New Roman" w:hAnsi="Times New Roman" w:cs="Times New Roman"/>
          <w:sz w:val="24"/>
          <w:szCs w:val="24"/>
        </w:rPr>
        <w:t>lifeguards</w:t>
      </w:r>
      <w:r w:rsidR="00866CE7">
        <w:rPr>
          <w:rFonts w:ascii="Times New Roman" w:hAnsi="Times New Roman" w:cs="Times New Roman"/>
          <w:sz w:val="24"/>
          <w:szCs w:val="24"/>
        </w:rPr>
        <w:t xml:space="preserve"> of High Sierra, Jason, as </w:t>
      </w:r>
      <w:r w:rsidR="00906561">
        <w:rPr>
          <w:rFonts w:ascii="Times New Roman" w:hAnsi="Times New Roman" w:cs="Times New Roman"/>
          <w:sz w:val="24"/>
          <w:szCs w:val="24"/>
        </w:rPr>
        <w:t>he does a great job of making residents respect the pool, others and the rules.</w:t>
      </w:r>
      <w:r w:rsidR="00005FFF">
        <w:rPr>
          <w:rFonts w:ascii="Times New Roman" w:hAnsi="Times New Roman" w:cs="Times New Roman"/>
          <w:sz w:val="24"/>
          <w:szCs w:val="24"/>
        </w:rPr>
        <w:t xml:space="preserve">  The next Social Committee meeting will be held during the first week of August.</w:t>
      </w:r>
    </w:p>
    <w:p w14:paraId="2E299795" w14:textId="77777777" w:rsidR="005C02DD" w:rsidRDefault="005C02DD" w:rsidP="002F3FE2">
      <w:pPr>
        <w:spacing w:after="0"/>
        <w:rPr>
          <w:rFonts w:ascii="Times New Roman" w:hAnsi="Times New Roman" w:cs="Times New Roman"/>
          <w:sz w:val="24"/>
          <w:szCs w:val="24"/>
        </w:rPr>
      </w:pPr>
    </w:p>
    <w:p w14:paraId="4777358E" w14:textId="4DB1BF4F" w:rsidR="005C02DD" w:rsidRPr="005C02DD" w:rsidRDefault="005C02DD" w:rsidP="002F3FE2">
      <w:pPr>
        <w:spacing w:after="0"/>
        <w:rPr>
          <w:rFonts w:ascii="Times New Roman" w:hAnsi="Times New Roman" w:cs="Times New Roman"/>
          <w:b/>
          <w:bCs/>
          <w:sz w:val="24"/>
          <w:szCs w:val="24"/>
        </w:rPr>
      </w:pPr>
      <w:r w:rsidRPr="005C02DD">
        <w:rPr>
          <w:rFonts w:ascii="Times New Roman" w:hAnsi="Times New Roman" w:cs="Times New Roman"/>
          <w:b/>
          <w:bCs/>
          <w:sz w:val="24"/>
          <w:szCs w:val="24"/>
        </w:rPr>
        <w:t xml:space="preserve">The next Board of Directors meeting will be held on </w:t>
      </w:r>
      <w:r w:rsidR="00706DFA">
        <w:rPr>
          <w:rFonts w:ascii="Times New Roman" w:hAnsi="Times New Roman" w:cs="Times New Roman"/>
          <w:b/>
          <w:bCs/>
          <w:sz w:val="24"/>
          <w:szCs w:val="24"/>
        </w:rPr>
        <w:t>July 23</w:t>
      </w:r>
      <w:r w:rsidRPr="005C02DD">
        <w:rPr>
          <w:rFonts w:ascii="Times New Roman" w:hAnsi="Times New Roman" w:cs="Times New Roman"/>
          <w:b/>
          <w:bCs/>
          <w:sz w:val="24"/>
          <w:szCs w:val="24"/>
        </w:rPr>
        <w:t>, 2025, at 7 PM</w:t>
      </w:r>
    </w:p>
    <w:p w14:paraId="214A628A" w14:textId="77777777" w:rsidR="00947A04" w:rsidRDefault="00947A04" w:rsidP="003A2137">
      <w:pPr>
        <w:spacing w:after="0"/>
        <w:rPr>
          <w:rFonts w:ascii="Times New Roman" w:hAnsi="Times New Roman" w:cs="Times New Roman"/>
          <w:sz w:val="24"/>
          <w:szCs w:val="24"/>
        </w:rPr>
      </w:pPr>
    </w:p>
    <w:p w14:paraId="55C01D1A" w14:textId="77777777" w:rsidR="006A15AF" w:rsidRDefault="006A15AF" w:rsidP="003A2137">
      <w:pPr>
        <w:spacing w:after="0"/>
        <w:rPr>
          <w:rFonts w:ascii="Times New Roman" w:hAnsi="Times New Roman" w:cs="Times New Roman"/>
          <w:sz w:val="24"/>
          <w:szCs w:val="24"/>
        </w:rPr>
      </w:pPr>
    </w:p>
    <w:p w14:paraId="000C44C9" w14:textId="6AB00C08" w:rsidR="00917762" w:rsidRPr="006A15AF" w:rsidRDefault="002216AA" w:rsidP="003A2137">
      <w:pPr>
        <w:spacing w:after="0"/>
        <w:rPr>
          <w:rFonts w:ascii="Times New Roman" w:hAnsi="Times New Roman" w:cs="Times New Roman"/>
          <w:b/>
          <w:bCs/>
          <w:sz w:val="24"/>
          <w:szCs w:val="24"/>
          <w:u w:val="single"/>
        </w:rPr>
      </w:pPr>
      <w:r w:rsidRPr="006A15AF">
        <w:rPr>
          <w:rFonts w:ascii="Times New Roman" w:hAnsi="Times New Roman" w:cs="Times New Roman"/>
          <w:b/>
          <w:bCs/>
          <w:sz w:val="24"/>
          <w:szCs w:val="24"/>
          <w:u w:val="single"/>
        </w:rPr>
        <w:t>V.</w:t>
      </w:r>
      <w:r w:rsidR="00D14D30">
        <w:rPr>
          <w:rFonts w:ascii="Times New Roman" w:hAnsi="Times New Roman" w:cs="Times New Roman"/>
          <w:b/>
          <w:bCs/>
          <w:sz w:val="24"/>
          <w:szCs w:val="24"/>
          <w:u w:val="single"/>
        </w:rPr>
        <w:t xml:space="preserve"> </w:t>
      </w:r>
      <w:r w:rsidRPr="006A15AF">
        <w:rPr>
          <w:rFonts w:ascii="Times New Roman" w:hAnsi="Times New Roman" w:cs="Times New Roman"/>
          <w:b/>
          <w:bCs/>
          <w:sz w:val="24"/>
          <w:szCs w:val="24"/>
          <w:u w:val="single"/>
        </w:rPr>
        <w:t>OLD BUSINESS</w:t>
      </w:r>
    </w:p>
    <w:p w14:paraId="3BAB6BBD" w14:textId="77777777" w:rsidR="00ED66FB" w:rsidRDefault="00ED66FB" w:rsidP="003A2137">
      <w:pPr>
        <w:spacing w:after="0"/>
        <w:rPr>
          <w:rFonts w:ascii="Times New Roman" w:hAnsi="Times New Roman" w:cs="Times New Roman"/>
          <w:b/>
          <w:bCs/>
          <w:sz w:val="24"/>
          <w:szCs w:val="24"/>
          <w:u w:val="single"/>
        </w:rPr>
      </w:pPr>
    </w:p>
    <w:p w14:paraId="3934AADD" w14:textId="29500A51" w:rsidR="003F02F1" w:rsidRDefault="00706DFA" w:rsidP="003A2137">
      <w:pPr>
        <w:spacing w:after="0"/>
        <w:rPr>
          <w:rFonts w:ascii="Times New Roman" w:hAnsi="Times New Roman" w:cs="Times New Roman"/>
          <w:b/>
          <w:bCs/>
          <w:sz w:val="24"/>
          <w:szCs w:val="24"/>
          <w:u w:val="single"/>
        </w:rPr>
      </w:pPr>
      <w:r>
        <w:rPr>
          <w:rFonts w:ascii="Times New Roman" w:hAnsi="Times New Roman" w:cs="Times New Roman"/>
          <w:b/>
          <w:bCs/>
          <w:sz w:val="24"/>
          <w:szCs w:val="24"/>
          <w:u w:val="single"/>
        </w:rPr>
        <w:t>April and May</w:t>
      </w:r>
      <w:r w:rsidR="000C562C">
        <w:rPr>
          <w:rFonts w:ascii="Times New Roman" w:hAnsi="Times New Roman" w:cs="Times New Roman"/>
          <w:b/>
          <w:bCs/>
          <w:sz w:val="24"/>
          <w:szCs w:val="24"/>
          <w:u w:val="single"/>
        </w:rPr>
        <w:t xml:space="preserve"> 2025</w:t>
      </w:r>
      <w:r w:rsidR="003F02F1" w:rsidRPr="003F02F1">
        <w:rPr>
          <w:rFonts w:ascii="Times New Roman" w:hAnsi="Times New Roman" w:cs="Times New Roman"/>
          <w:b/>
          <w:bCs/>
          <w:sz w:val="24"/>
          <w:szCs w:val="24"/>
          <w:u w:val="single"/>
        </w:rPr>
        <w:t xml:space="preserve"> Financials</w:t>
      </w:r>
    </w:p>
    <w:p w14:paraId="36009ACA" w14:textId="77777777" w:rsidR="00DC0168" w:rsidRDefault="00914F86" w:rsidP="00073C38">
      <w:pPr>
        <w:spacing w:after="0"/>
        <w:rPr>
          <w:rFonts w:ascii="Times New Roman" w:hAnsi="Times New Roman" w:cs="Times New Roman"/>
          <w:sz w:val="24"/>
          <w:szCs w:val="24"/>
        </w:rPr>
      </w:pPr>
      <w:r>
        <w:rPr>
          <w:rFonts w:ascii="Times New Roman" w:hAnsi="Times New Roman" w:cs="Times New Roman"/>
          <w:sz w:val="24"/>
          <w:szCs w:val="24"/>
        </w:rPr>
        <w:t>Financial Reports were reviewed</w:t>
      </w:r>
      <w:bookmarkStart w:id="40" w:name="_Hlk106293847"/>
      <w:r w:rsidR="00CF00C7">
        <w:rPr>
          <w:rFonts w:ascii="Times New Roman" w:hAnsi="Times New Roman" w:cs="Times New Roman"/>
          <w:sz w:val="24"/>
          <w:szCs w:val="24"/>
        </w:rPr>
        <w:t xml:space="preserve">.  </w:t>
      </w:r>
      <w:r w:rsidR="00A87017">
        <w:rPr>
          <w:rFonts w:ascii="Times New Roman" w:hAnsi="Times New Roman" w:cs="Times New Roman"/>
          <w:sz w:val="24"/>
          <w:szCs w:val="24"/>
        </w:rPr>
        <w:t>Pat Johnson questioned utilities</w:t>
      </w:r>
      <w:r w:rsidR="00B1188B">
        <w:rPr>
          <w:rFonts w:ascii="Times New Roman" w:hAnsi="Times New Roman" w:cs="Times New Roman"/>
          <w:sz w:val="24"/>
          <w:szCs w:val="24"/>
        </w:rPr>
        <w:t xml:space="preserve"> not understanding why </w:t>
      </w:r>
      <w:r w:rsidR="00AE4CDD">
        <w:rPr>
          <w:rFonts w:ascii="Times New Roman" w:hAnsi="Times New Roman" w:cs="Times New Roman"/>
          <w:sz w:val="24"/>
          <w:szCs w:val="24"/>
        </w:rPr>
        <w:t>electricity was so expensive.  She has requested that we contact Patrick Vasold or Teresa Phillips as to if any part of the VOPII or Market Ridge is being charged to VOPI.</w:t>
      </w:r>
    </w:p>
    <w:p w14:paraId="7D37C0A8" w14:textId="5F4A0722" w:rsidR="0017192A" w:rsidRDefault="00AE4CDD" w:rsidP="00073C38">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7F2D7777" w14:textId="442B1075" w:rsidR="00F50C30" w:rsidRDefault="00DC0168" w:rsidP="00073C38">
      <w:pPr>
        <w:spacing w:after="0"/>
        <w:rPr>
          <w:rFonts w:ascii="Times New Roman" w:hAnsi="Times New Roman" w:cs="Times New Roman"/>
          <w:sz w:val="24"/>
          <w:szCs w:val="24"/>
        </w:rPr>
      </w:pPr>
      <w:r w:rsidRPr="00737AB8">
        <w:rPr>
          <w:rFonts w:ascii="Times New Roman" w:hAnsi="Times New Roman" w:cs="Times New Roman"/>
          <w:b/>
          <w:sz w:val="24"/>
          <w:szCs w:val="24"/>
          <w:u w:val="single"/>
          <w:rPrChange w:id="41" w:author="Teresa A. Phillips" w:date="2023-11-30T16:15:00Z">
            <w:rPr>
              <w:rFonts w:ascii="Times New Roman" w:hAnsi="Times New Roman" w:cs="Times New Roman"/>
              <w:b/>
              <w:u w:val="single"/>
            </w:rPr>
          </w:rPrChange>
        </w:rPr>
        <w:t>New Business:</w:t>
      </w:r>
    </w:p>
    <w:p w14:paraId="5AB49CF9" w14:textId="77777777" w:rsidR="00F60D59" w:rsidDel="00E911E2" w:rsidRDefault="00F60D59" w:rsidP="00073C38">
      <w:pPr>
        <w:spacing w:after="0"/>
        <w:rPr>
          <w:del w:id="42" w:author="Teresa A. Phillips" w:date="2023-11-30T16:37:00Z"/>
          <w:rFonts w:ascii="Times New Roman" w:hAnsi="Times New Roman" w:cs="Times New Roman"/>
          <w:b/>
          <w:sz w:val="24"/>
          <w:szCs w:val="24"/>
          <w:u w:val="single"/>
        </w:rPr>
      </w:pPr>
    </w:p>
    <w:p w14:paraId="6066C2FB" w14:textId="72FB8581" w:rsidR="008F22A1" w:rsidRDefault="00A81D5C" w:rsidP="003A2137">
      <w:pPr>
        <w:spacing w:after="0"/>
        <w:rPr>
          <w:rFonts w:ascii="Times New Roman" w:hAnsi="Times New Roman" w:cs="Times New Roman"/>
          <w:b/>
          <w:sz w:val="24"/>
          <w:szCs w:val="24"/>
          <w:u w:val="single"/>
        </w:rPr>
      </w:pPr>
      <w:bookmarkStart w:id="43" w:name="_Hlk153520662"/>
      <w:r>
        <w:rPr>
          <w:rFonts w:ascii="Times New Roman" w:hAnsi="Times New Roman" w:cs="Times New Roman"/>
          <w:b/>
          <w:sz w:val="24"/>
          <w:szCs w:val="24"/>
          <w:u w:val="single"/>
        </w:rPr>
        <w:t>Parking in Single-Family Homes</w:t>
      </w:r>
    </w:p>
    <w:bookmarkEnd w:id="40"/>
    <w:bookmarkEnd w:id="43"/>
    <w:p w14:paraId="6FB1C951" w14:textId="093EC100" w:rsidR="00A41E02" w:rsidRDefault="00353D2E" w:rsidP="0079021F">
      <w:pPr>
        <w:spacing w:after="0"/>
        <w:rPr>
          <w:rFonts w:ascii="Times New Roman" w:hAnsi="Times New Roman" w:cs="Times New Roman"/>
          <w:bCs/>
          <w:sz w:val="24"/>
          <w:szCs w:val="24"/>
        </w:rPr>
      </w:pPr>
      <w:r>
        <w:rPr>
          <w:rFonts w:ascii="Times New Roman" w:hAnsi="Times New Roman" w:cs="Times New Roman"/>
          <w:bCs/>
          <w:sz w:val="24"/>
          <w:szCs w:val="24"/>
        </w:rPr>
        <w:t xml:space="preserve">Pat Johnson remarked that there will probably be an accident on Oakton Ave one day due to </w:t>
      </w:r>
      <w:r w:rsidR="00F84D2A">
        <w:rPr>
          <w:rFonts w:ascii="Times New Roman" w:hAnsi="Times New Roman" w:cs="Times New Roman"/>
          <w:bCs/>
          <w:sz w:val="24"/>
          <w:szCs w:val="24"/>
        </w:rPr>
        <w:t>parking</w:t>
      </w:r>
      <w:r>
        <w:rPr>
          <w:rFonts w:ascii="Times New Roman" w:hAnsi="Times New Roman" w:cs="Times New Roman"/>
          <w:bCs/>
          <w:sz w:val="24"/>
          <w:szCs w:val="24"/>
        </w:rPr>
        <w:t xml:space="preserve"> and the narrow curve of the entrance to the street.</w:t>
      </w:r>
      <w:r w:rsidR="004C6030">
        <w:rPr>
          <w:rFonts w:ascii="Times New Roman" w:hAnsi="Times New Roman" w:cs="Times New Roman"/>
          <w:bCs/>
          <w:sz w:val="24"/>
          <w:szCs w:val="24"/>
        </w:rPr>
        <w:t xml:space="preserve">  She would like to suggest that the curb be painted so that no one could park there</w:t>
      </w:r>
      <w:r w:rsidR="00B50AE6">
        <w:rPr>
          <w:rFonts w:ascii="Times New Roman" w:hAnsi="Times New Roman" w:cs="Times New Roman"/>
          <w:bCs/>
          <w:sz w:val="24"/>
          <w:szCs w:val="24"/>
        </w:rPr>
        <w:t>, but</w:t>
      </w:r>
      <w:r w:rsidR="003A41A4">
        <w:rPr>
          <w:rFonts w:ascii="Times New Roman" w:hAnsi="Times New Roman" w:cs="Times New Roman"/>
          <w:bCs/>
          <w:sz w:val="24"/>
          <w:szCs w:val="24"/>
        </w:rPr>
        <w:t xml:space="preserve"> Ben Pearson remarked that there is limited space in the ar</w:t>
      </w:r>
      <w:r w:rsidR="00FF02EA">
        <w:rPr>
          <w:rFonts w:ascii="Times New Roman" w:hAnsi="Times New Roman" w:cs="Times New Roman"/>
          <w:bCs/>
          <w:sz w:val="24"/>
          <w:szCs w:val="24"/>
        </w:rPr>
        <w:t>ea for this to be done.</w:t>
      </w:r>
      <w:r w:rsidR="00C45747">
        <w:rPr>
          <w:rFonts w:ascii="Times New Roman" w:hAnsi="Times New Roman" w:cs="Times New Roman"/>
          <w:bCs/>
          <w:sz w:val="24"/>
          <w:szCs w:val="24"/>
        </w:rPr>
        <w:t xml:space="preserve">  Ultimately it is VDOT’s responsibility to enforce the safety</w:t>
      </w:r>
    </w:p>
    <w:p w14:paraId="54E31709" w14:textId="77777777" w:rsidR="0000659E" w:rsidRDefault="0000659E" w:rsidP="0079021F">
      <w:pPr>
        <w:spacing w:after="0"/>
        <w:rPr>
          <w:rFonts w:ascii="Times New Roman" w:hAnsi="Times New Roman" w:cs="Times New Roman"/>
          <w:bCs/>
          <w:sz w:val="24"/>
          <w:szCs w:val="24"/>
        </w:rPr>
      </w:pPr>
    </w:p>
    <w:p w14:paraId="04C29AF0" w14:textId="1A145991" w:rsidR="0000659E" w:rsidRPr="0000659E" w:rsidRDefault="004D5EFB" w:rsidP="0079021F">
      <w:pPr>
        <w:spacing w:after="0"/>
        <w:rPr>
          <w:rFonts w:ascii="Times New Roman" w:hAnsi="Times New Roman" w:cs="Times New Roman"/>
          <w:b/>
          <w:sz w:val="24"/>
          <w:szCs w:val="24"/>
          <w:u w:val="single"/>
        </w:rPr>
      </w:pPr>
      <w:r>
        <w:rPr>
          <w:rFonts w:ascii="Times New Roman" w:hAnsi="Times New Roman" w:cs="Times New Roman"/>
          <w:b/>
          <w:sz w:val="24"/>
          <w:szCs w:val="24"/>
          <w:u w:val="single"/>
        </w:rPr>
        <w:t>VOPI Swimming Pool Rules</w:t>
      </w:r>
    </w:p>
    <w:p w14:paraId="3D4A4EB4" w14:textId="791D3ED3" w:rsidR="004236DE" w:rsidRDefault="00C1050F" w:rsidP="00C1050F">
      <w:pPr>
        <w:spacing w:after="0"/>
        <w:rPr>
          <w:rFonts w:ascii="Times New Roman" w:hAnsi="Times New Roman" w:cs="Times New Roman"/>
          <w:bCs/>
          <w:sz w:val="24"/>
          <w:szCs w:val="24"/>
        </w:rPr>
      </w:pPr>
      <w:r>
        <w:rPr>
          <w:rFonts w:ascii="Times New Roman" w:hAnsi="Times New Roman" w:cs="Times New Roman"/>
          <w:bCs/>
          <w:sz w:val="24"/>
          <w:szCs w:val="24"/>
        </w:rPr>
        <w:t>Matt Hewson spoke regarding the rules stating that the pool rules are the scope of work that the lifeguards should abide by and only one</w:t>
      </w:r>
      <w:r w:rsidR="00F52254">
        <w:rPr>
          <w:rFonts w:ascii="Times New Roman" w:hAnsi="Times New Roman" w:cs="Times New Roman"/>
          <w:bCs/>
          <w:sz w:val="24"/>
          <w:szCs w:val="24"/>
        </w:rPr>
        <w:t xml:space="preserve"> is doing this on a consistent basis.  There </w:t>
      </w:r>
      <w:r w:rsidR="00373294">
        <w:rPr>
          <w:rFonts w:ascii="Times New Roman" w:hAnsi="Times New Roman" w:cs="Times New Roman"/>
          <w:bCs/>
          <w:sz w:val="24"/>
          <w:szCs w:val="24"/>
        </w:rPr>
        <w:t>have</w:t>
      </w:r>
      <w:r w:rsidR="00F52254">
        <w:rPr>
          <w:rFonts w:ascii="Times New Roman" w:hAnsi="Times New Roman" w:cs="Times New Roman"/>
          <w:bCs/>
          <w:sz w:val="24"/>
          <w:szCs w:val="24"/>
        </w:rPr>
        <w:t xml:space="preserve"> been kids who </w:t>
      </w:r>
      <w:r w:rsidR="009B7CC4">
        <w:rPr>
          <w:rFonts w:ascii="Times New Roman" w:hAnsi="Times New Roman" w:cs="Times New Roman"/>
          <w:bCs/>
          <w:sz w:val="24"/>
          <w:szCs w:val="24"/>
        </w:rPr>
        <w:t>are rambunctious</w:t>
      </w:r>
      <w:r w:rsidR="00F52254">
        <w:rPr>
          <w:rFonts w:ascii="Times New Roman" w:hAnsi="Times New Roman" w:cs="Times New Roman"/>
          <w:bCs/>
          <w:sz w:val="24"/>
          <w:szCs w:val="24"/>
        </w:rPr>
        <w:t xml:space="preserve"> and ignoring the lifeguards so an amendment to the rules has been proposed </w:t>
      </w:r>
      <w:proofErr w:type="gramStart"/>
      <w:r w:rsidR="00F52254">
        <w:rPr>
          <w:rFonts w:ascii="Times New Roman" w:hAnsi="Times New Roman" w:cs="Times New Roman"/>
          <w:bCs/>
          <w:sz w:val="24"/>
          <w:szCs w:val="24"/>
        </w:rPr>
        <w:t>in regard to</w:t>
      </w:r>
      <w:proofErr w:type="gramEnd"/>
      <w:r w:rsidR="00F52254">
        <w:rPr>
          <w:rFonts w:ascii="Times New Roman" w:hAnsi="Times New Roman" w:cs="Times New Roman"/>
          <w:bCs/>
          <w:sz w:val="24"/>
          <w:szCs w:val="24"/>
        </w:rPr>
        <w:t xml:space="preserve"> behavior and pool toys that could hurt others.</w:t>
      </w:r>
      <w:r w:rsidR="00A9128E">
        <w:rPr>
          <w:rFonts w:ascii="Times New Roman" w:hAnsi="Times New Roman" w:cs="Times New Roman"/>
          <w:bCs/>
          <w:sz w:val="24"/>
          <w:szCs w:val="24"/>
        </w:rPr>
        <w:t xml:space="preserve">  Ben Pearson made a motion to approve the amendment to the pool rules, Raphael seconded the motion, </w:t>
      </w:r>
      <w:r w:rsidR="009B7CC4">
        <w:rPr>
          <w:rFonts w:ascii="Times New Roman" w:hAnsi="Times New Roman" w:cs="Times New Roman"/>
          <w:bCs/>
          <w:sz w:val="24"/>
          <w:szCs w:val="24"/>
        </w:rPr>
        <w:t>4-0-1</w:t>
      </w:r>
    </w:p>
    <w:p w14:paraId="34CE4B9B" w14:textId="77777777" w:rsidR="00D5091C" w:rsidRDefault="00D5091C" w:rsidP="00C1050F">
      <w:pPr>
        <w:spacing w:after="0"/>
        <w:rPr>
          <w:rFonts w:ascii="Times New Roman" w:hAnsi="Times New Roman" w:cs="Times New Roman"/>
          <w:bCs/>
          <w:sz w:val="24"/>
          <w:szCs w:val="24"/>
        </w:rPr>
      </w:pPr>
    </w:p>
    <w:p w14:paraId="08265572" w14:textId="1C8A709B" w:rsidR="00D5091C" w:rsidRDefault="00D5091C" w:rsidP="00C1050F">
      <w:pPr>
        <w:spacing w:after="0"/>
        <w:rPr>
          <w:rFonts w:ascii="Times New Roman" w:hAnsi="Times New Roman" w:cs="Times New Roman"/>
          <w:b/>
          <w:sz w:val="24"/>
          <w:szCs w:val="24"/>
          <w:u w:val="single"/>
        </w:rPr>
      </w:pPr>
      <w:r w:rsidRPr="00D5091C">
        <w:rPr>
          <w:rFonts w:ascii="Times New Roman" w:hAnsi="Times New Roman" w:cs="Times New Roman"/>
          <w:b/>
          <w:sz w:val="24"/>
          <w:szCs w:val="24"/>
          <w:u w:val="single"/>
        </w:rPr>
        <w:t>Homeowners Q &amp; A</w:t>
      </w:r>
    </w:p>
    <w:p w14:paraId="77A7F10E" w14:textId="28CB1A73" w:rsidR="0051730B" w:rsidRPr="005A0293" w:rsidRDefault="0051730B" w:rsidP="00C1050F">
      <w:pPr>
        <w:spacing w:after="0"/>
        <w:rPr>
          <w:rFonts w:ascii="Times New Roman" w:hAnsi="Times New Roman" w:cs="Times New Roman"/>
          <w:bCs/>
          <w:sz w:val="24"/>
          <w:szCs w:val="24"/>
        </w:rPr>
      </w:pPr>
      <w:r w:rsidRPr="005A0293">
        <w:rPr>
          <w:rFonts w:ascii="Times New Roman" w:hAnsi="Times New Roman" w:cs="Times New Roman"/>
          <w:bCs/>
          <w:sz w:val="24"/>
          <w:szCs w:val="24"/>
        </w:rPr>
        <w:t xml:space="preserve">No homeowners </w:t>
      </w:r>
      <w:r w:rsidR="005A0293" w:rsidRPr="005A0293">
        <w:rPr>
          <w:rFonts w:ascii="Times New Roman" w:hAnsi="Times New Roman" w:cs="Times New Roman"/>
          <w:bCs/>
          <w:sz w:val="24"/>
          <w:szCs w:val="24"/>
        </w:rPr>
        <w:t>wish</w:t>
      </w:r>
      <w:r w:rsidRPr="005A0293">
        <w:rPr>
          <w:rFonts w:ascii="Times New Roman" w:hAnsi="Times New Roman" w:cs="Times New Roman"/>
          <w:bCs/>
          <w:sz w:val="24"/>
          <w:szCs w:val="24"/>
        </w:rPr>
        <w:t xml:space="preserve"> to speak </w:t>
      </w:r>
      <w:r w:rsidR="00C30125" w:rsidRPr="005A0293">
        <w:rPr>
          <w:rFonts w:ascii="Times New Roman" w:hAnsi="Times New Roman" w:cs="Times New Roman"/>
          <w:bCs/>
          <w:sz w:val="24"/>
          <w:szCs w:val="24"/>
        </w:rPr>
        <w:t>currently</w:t>
      </w:r>
      <w:r w:rsidRPr="005A0293">
        <w:rPr>
          <w:rFonts w:ascii="Times New Roman" w:hAnsi="Times New Roman" w:cs="Times New Roman"/>
          <w:bCs/>
          <w:sz w:val="24"/>
          <w:szCs w:val="24"/>
        </w:rPr>
        <w:t xml:space="preserve">.  </w:t>
      </w:r>
    </w:p>
    <w:p w14:paraId="26046C11" w14:textId="77777777" w:rsidR="00E344EC" w:rsidRDefault="00E344EC" w:rsidP="004236DE">
      <w:pPr>
        <w:spacing w:after="0"/>
        <w:rPr>
          <w:rFonts w:ascii="Times New Roman" w:hAnsi="Times New Roman" w:cs="Times New Roman"/>
          <w:bCs/>
          <w:sz w:val="24"/>
          <w:szCs w:val="24"/>
        </w:rPr>
      </w:pPr>
    </w:p>
    <w:p w14:paraId="5E1F9387" w14:textId="77777777" w:rsidR="000B15F0" w:rsidRDefault="000B15F0" w:rsidP="003A2137">
      <w:pPr>
        <w:spacing w:after="0"/>
        <w:rPr>
          <w:rFonts w:ascii="Times New Roman" w:hAnsi="Times New Roman" w:cs="Times New Roman"/>
          <w:b/>
          <w:sz w:val="28"/>
          <w:szCs w:val="28"/>
          <w:u w:val="single"/>
        </w:rPr>
      </w:pPr>
    </w:p>
    <w:p w14:paraId="3DD0EF30" w14:textId="52E2B3FB" w:rsidR="00B52D2F" w:rsidRDefault="00B52D2F" w:rsidP="003A2137">
      <w:pPr>
        <w:spacing w:after="0"/>
        <w:rPr>
          <w:rFonts w:ascii="Times New Roman" w:hAnsi="Times New Roman" w:cs="Times New Roman"/>
          <w:b/>
          <w:sz w:val="28"/>
          <w:szCs w:val="28"/>
          <w:u w:val="single"/>
        </w:rPr>
      </w:pPr>
      <w:r w:rsidRPr="000B15F0">
        <w:rPr>
          <w:rFonts w:ascii="Times New Roman" w:hAnsi="Times New Roman" w:cs="Times New Roman"/>
          <w:b/>
          <w:sz w:val="28"/>
          <w:szCs w:val="28"/>
          <w:u w:val="single"/>
        </w:rPr>
        <w:t>EXECUTIVE SESSION</w:t>
      </w:r>
    </w:p>
    <w:p w14:paraId="28808AE2" w14:textId="5127FD2F" w:rsidR="00194950" w:rsidRDefault="00194950" w:rsidP="003A2137">
      <w:pPr>
        <w:spacing w:after="0"/>
        <w:rPr>
          <w:rFonts w:ascii="Times New Roman" w:hAnsi="Times New Roman" w:cs="Times New Roman"/>
          <w:b/>
          <w:sz w:val="28"/>
          <w:szCs w:val="28"/>
          <w:u w:val="single"/>
        </w:rPr>
      </w:pPr>
    </w:p>
    <w:p w14:paraId="40FBE087" w14:textId="40DAA0A1" w:rsidR="0028040A" w:rsidRDefault="00FC02FB" w:rsidP="003A2137">
      <w:pPr>
        <w:spacing w:after="0"/>
        <w:rPr>
          <w:rFonts w:ascii="Times New Roman" w:hAnsi="Times New Roman" w:cs="Times New Roman"/>
          <w:bCs/>
          <w:sz w:val="28"/>
          <w:szCs w:val="28"/>
        </w:rPr>
      </w:pPr>
      <w:r>
        <w:rPr>
          <w:rFonts w:ascii="Times New Roman" w:hAnsi="Times New Roman" w:cs="Times New Roman"/>
          <w:bCs/>
          <w:sz w:val="28"/>
          <w:szCs w:val="28"/>
        </w:rPr>
        <w:t>Ben Pearson made a motion to enter the executive session</w:t>
      </w:r>
      <w:r w:rsidR="00305056">
        <w:rPr>
          <w:rFonts w:ascii="Times New Roman" w:hAnsi="Times New Roman" w:cs="Times New Roman"/>
          <w:bCs/>
          <w:sz w:val="28"/>
          <w:szCs w:val="28"/>
        </w:rPr>
        <w:t xml:space="preserve"> at </w:t>
      </w:r>
      <w:r w:rsidR="005A0293">
        <w:rPr>
          <w:rFonts w:ascii="Times New Roman" w:hAnsi="Times New Roman" w:cs="Times New Roman"/>
          <w:bCs/>
          <w:sz w:val="28"/>
          <w:szCs w:val="28"/>
        </w:rPr>
        <w:t>7:58</w:t>
      </w:r>
      <w:r w:rsidR="00305056">
        <w:rPr>
          <w:rFonts w:ascii="Times New Roman" w:hAnsi="Times New Roman" w:cs="Times New Roman"/>
          <w:bCs/>
          <w:sz w:val="28"/>
          <w:szCs w:val="28"/>
        </w:rPr>
        <w:t xml:space="preserve"> pm</w:t>
      </w:r>
      <w:r>
        <w:rPr>
          <w:rFonts w:ascii="Times New Roman" w:hAnsi="Times New Roman" w:cs="Times New Roman"/>
          <w:bCs/>
          <w:sz w:val="28"/>
          <w:szCs w:val="28"/>
        </w:rPr>
        <w:t xml:space="preserve">, </w:t>
      </w:r>
      <w:r w:rsidR="00FE63E4">
        <w:rPr>
          <w:rFonts w:ascii="Times New Roman" w:hAnsi="Times New Roman" w:cs="Times New Roman"/>
          <w:bCs/>
          <w:sz w:val="28"/>
          <w:szCs w:val="28"/>
        </w:rPr>
        <w:t>Pat Johnson</w:t>
      </w:r>
      <w:r w:rsidR="002D0572">
        <w:rPr>
          <w:rFonts w:ascii="Times New Roman" w:hAnsi="Times New Roman" w:cs="Times New Roman"/>
          <w:bCs/>
          <w:sz w:val="28"/>
          <w:szCs w:val="28"/>
        </w:rPr>
        <w:t xml:space="preserve"> seconded the motion, </w:t>
      </w:r>
      <w:r w:rsidR="00FE63E4">
        <w:rPr>
          <w:rFonts w:ascii="Times New Roman" w:hAnsi="Times New Roman" w:cs="Times New Roman"/>
          <w:bCs/>
          <w:sz w:val="28"/>
          <w:szCs w:val="28"/>
        </w:rPr>
        <w:t>4-0-1</w:t>
      </w:r>
      <w:r w:rsidR="002D0572">
        <w:rPr>
          <w:rFonts w:ascii="Times New Roman" w:hAnsi="Times New Roman" w:cs="Times New Roman"/>
          <w:bCs/>
          <w:sz w:val="28"/>
          <w:szCs w:val="28"/>
        </w:rPr>
        <w:t xml:space="preserve">.  </w:t>
      </w:r>
    </w:p>
    <w:p w14:paraId="08059E69" w14:textId="77777777" w:rsidR="001B20B8" w:rsidRDefault="001B20B8" w:rsidP="003A2137">
      <w:pPr>
        <w:spacing w:after="0"/>
        <w:rPr>
          <w:rFonts w:ascii="Times New Roman" w:hAnsi="Times New Roman" w:cs="Times New Roman"/>
          <w:bCs/>
          <w:sz w:val="28"/>
          <w:szCs w:val="28"/>
        </w:rPr>
      </w:pPr>
    </w:p>
    <w:p w14:paraId="00866C00" w14:textId="4B527920" w:rsidR="001B20B8" w:rsidRDefault="0049523E" w:rsidP="003A2137">
      <w:pPr>
        <w:spacing w:after="0"/>
        <w:rPr>
          <w:rFonts w:ascii="Times New Roman" w:hAnsi="Times New Roman" w:cs="Times New Roman"/>
          <w:bCs/>
          <w:sz w:val="28"/>
          <w:szCs w:val="28"/>
        </w:rPr>
      </w:pPr>
      <w:r>
        <w:rPr>
          <w:rFonts w:ascii="Times New Roman" w:hAnsi="Times New Roman" w:cs="Times New Roman"/>
          <w:bCs/>
          <w:sz w:val="28"/>
          <w:szCs w:val="28"/>
        </w:rPr>
        <w:t>Ben Pearson</w:t>
      </w:r>
      <w:r w:rsidR="00916CB1">
        <w:rPr>
          <w:rFonts w:ascii="Times New Roman" w:hAnsi="Times New Roman" w:cs="Times New Roman"/>
          <w:bCs/>
          <w:sz w:val="28"/>
          <w:szCs w:val="28"/>
        </w:rPr>
        <w:t xml:space="preserve"> made a motion to exit the executive session</w:t>
      </w:r>
      <w:r>
        <w:rPr>
          <w:rFonts w:ascii="Times New Roman" w:hAnsi="Times New Roman" w:cs="Times New Roman"/>
          <w:bCs/>
          <w:sz w:val="28"/>
          <w:szCs w:val="28"/>
        </w:rPr>
        <w:t xml:space="preserve"> at </w:t>
      </w:r>
      <w:r w:rsidR="00B637A4">
        <w:rPr>
          <w:rFonts w:ascii="Times New Roman" w:hAnsi="Times New Roman" w:cs="Times New Roman"/>
          <w:bCs/>
          <w:sz w:val="28"/>
          <w:szCs w:val="28"/>
        </w:rPr>
        <w:t>8:</w:t>
      </w:r>
      <w:r w:rsidR="00400F6A">
        <w:rPr>
          <w:rFonts w:ascii="Times New Roman" w:hAnsi="Times New Roman" w:cs="Times New Roman"/>
          <w:bCs/>
          <w:sz w:val="28"/>
          <w:szCs w:val="28"/>
        </w:rPr>
        <w:t>18</w:t>
      </w:r>
      <w:r w:rsidR="00030D2A">
        <w:rPr>
          <w:rFonts w:ascii="Times New Roman" w:hAnsi="Times New Roman" w:cs="Times New Roman"/>
          <w:bCs/>
          <w:sz w:val="28"/>
          <w:szCs w:val="28"/>
        </w:rPr>
        <w:t xml:space="preserve"> pm</w:t>
      </w:r>
      <w:r w:rsidR="00916CB1">
        <w:rPr>
          <w:rFonts w:ascii="Times New Roman" w:hAnsi="Times New Roman" w:cs="Times New Roman"/>
          <w:bCs/>
          <w:sz w:val="28"/>
          <w:szCs w:val="28"/>
        </w:rPr>
        <w:t xml:space="preserve">, </w:t>
      </w:r>
      <w:r w:rsidR="00CA4601">
        <w:rPr>
          <w:rFonts w:ascii="Times New Roman" w:hAnsi="Times New Roman" w:cs="Times New Roman"/>
          <w:bCs/>
          <w:sz w:val="28"/>
          <w:szCs w:val="28"/>
        </w:rPr>
        <w:t>Raphael Kim</w:t>
      </w:r>
      <w:r w:rsidR="00030D2A">
        <w:rPr>
          <w:rFonts w:ascii="Times New Roman" w:hAnsi="Times New Roman" w:cs="Times New Roman"/>
          <w:bCs/>
          <w:sz w:val="28"/>
          <w:szCs w:val="28"/>
        </w:rPr>
        <w:t xml:space="preserve"> sec</w:t>
      </w:r>
      <w:r w:rsidR="00916CB1">
        <w:rPr>
          <w:rFonts w:ascii="Times New Roman" w:hAnsi="Times New Roman" w:cs="Times New Roman"/>
          <w:bCs/>
          <w:sz w:val="28"/>
          <w:szCs w:val="28"/>
        </w:rPr>
        <w:t xml:space="preserve">onded the motion, </w:t>
      </w:r>
      <w:r w:rsidR="00CA4601">
        <w:rPr>
          <w:rFonts w:ascii="Times New Roman" w:hAnsi="Times New Roman" w:cs="Times New Roman"/>
          <w:bCs/>
          <w:sz w:val="28"/>
          <w:szCs w:val="28"/>
        </w:rPr>
        <w:t>4-0-1</w:t>
      </w:r>
    </w:p>
    <w:p w14:paraId="3BDDC7AD" w14:textId="77777777" w:rsidR="0046110E" w:rsidRPr="0046110E" w:rsidRDefault="0046110E" w:rsidP="003A2137">
      <w:pPr>
        <w:spacing w:after="0"/>
        <w:rPr>
          <w:rFonts w:ascii="Times New Roman" w:hAnsi="Times New Roman" w:cs="Times New Roman"/>
          <w:b/>
          <w:sz w:val="28"/>
          <w:szCs w:val="28"/>
          <w:u w:val="single"/>
        </w:rPr>
      </w:pPr>
    </w:p>
    <w:p w14:paraId="6EE147CA" w14:textId="5B5CFDFC" w:rsidR="0046110E" w:rsidRPr="0046110E" w:rsidRDefault="0046110E" w:rsidP="003A2137">
      <w:pPr>
        <w:spacing w:after="0"/>
        <w:rPr>
          <w:rFonts w:ascii="Times New Roman" w:hAnsi="Times New Roman" w:cs="Times New Roman"/>
          <w:b/>
          <w:sz w:val="28"/>
          <w:szCs w:val="28"/>
          <w:u w:val="single"/>
        </w:rPr>
      </w:pPr>
      <w:r w:rsidRPr="0046110E">
        <w:rPr>
          <w:rFonts w:ascii="Times New Roman" w:hAnsi="Times New Roman" w:cs="Times New Roman"/>
          <w:b/>
          <w:sz w:val="28"/>
          <w:szCs w:val="28"/>
          <w:u w:val="single"/>
        </w:rPr>
        <w:t>RETURN TO OPEN SESSION</w:t>
      </w:r>
    </w:p>
    <w:p w14:paraId="420487A5" w14:textId="77777777" w:rsidR="004E1CA6" w:rsidRDefault="004E1CA6" w:rsidP="003A2137">
      <w:pPr>
        <w:spacing w:after="0"/>
        <w:rPr>
          <w:rFonts w:ascii="Times New Roman" w:hAnsi="Times New Roman" w:cs="Times New Roman"/>
          <w:bCs/>
          <w:sz w:val="28"/>
          <w:szCs w:val="28"/>
        </w:rPr>
      </w:pPr>
    </w:p>
    <w:p w14:paraId="72E7844C" w14:textId="7AF4AEFD" w:rsidR="004E1CA6" w:rsidRDefault="00AE1E8E" w:rsidP="003A2137">
      <w:pPr>
        <w:spacing w:after="0"/>
        <w:rPr>
          <w:rFonts w:ascii="Times New Roman" w:hAnsi="Times New Roman" w:cs="Times New Roman"/>
          <w:bCs/>
          <w:sz w:val="28"/>
          <w:szCs w:val="28"/>
        </w:rPr>
      </w:pPr>
      <w:r>
        <w:rPr>
          <w:rFonts w:ascii="Times New Roman" w:hAnsi="Times New Roman" w:cs="Times New Roman"/>
          <w:bCs/>
          <w:sz w:val="28"/>
          <w:szCs w:val="28"/>
        </w:rPr>
        <w:t xml:space="preserve">Ben Pearson made a motion to approve </w:t>
      </w:r>
      <w:r w:rsidR="001859FB">
        <w:rPr>
          <w:rFonts w:ascii="Times New Roman" w:hAnsi="Times New Roman" w:cs="Times New Roman"/>
          <w:bCs/>
          <w:sz w:val="28"/>
          <w:szCs w:val="28"/>
        </w:rPr>
        <w:t>HLS Landscaping Contract for 5 years</w:t>
      </w:r>
      <w:r>
        <w:rPr>
          <w:rFonts w:ascii="Times New Roman" w:hAnsi="Times New Roman" w:cs="Times New Roman"/>
          <w:bCs/>
          <w:sz w:val="28"/>
          <w:szCs w:val="28"/>
        </w:rPr>
        <w:t xml:space="preserve">, </w:t>
      </w:r>
      <w:r w:rsidR="007642E9">
        <w:rPr>
          <w:rFonts w:ascii="Times New Roman" w:hAnsi="Times New Roman" w:cs="Times New Roman"/>
          <w:bCs/>
          <w:sz w:val="28"/>
          <w:szCs w:val="28"/>
        </w:rPr>
        <w:t xml:space="preserve">Pat Johnson seconded, </w:t>
      </w:r>
      <w:r w:rsidR="001859FB">
        <w:rPr>
          <w:rFonts w:ascii="Times New Roman" w:hAnsi="Times New Roman" w:cs="Times New Roman"/>
          <w:bCs/>
          <w:sz w:val="28"/>
          <w:szCs w:val="28"/>
        </w:rPr>
        <w:t>4-0-1</w:t>
      </w:r>
    </w:p>
    <w:p w14:paraId="748E90B0" w14:textId="77777777" w:rsidR="007642E9" w:rsidRDefault="007642E9" w:rsidP="003A2137">
      <w:pPr>
        <w:spacing w:after="0"/>
        <w:rPr>
          <w:rFonts w:ascii="Times New Roman" w:hAnsi="Times New Roman" w:cs="Times New Roman"/>
          <w:bCs/>
          <w:sz w:val="28"/>
          <w:szCs w:val="28"/>
        </w:rPr>
      </w:pPr>
    </w:p>
    <w:p w14:paraId="056C006B" w14:textId="0492042C" w:rsidR="007642E9" w:rsidRDefault="007642E9" w:rsidP="003A2137">
      <w:pPr>
        <w:spacing w:after="0"/>
        <w:rPr>
          <w:rFonts w:ascii="Times New Roman" w:hAnsi="Times New Roman" w:cs="Times New Roman"/>
          <w:bCs/>
          <w:sz w:val="28"/>
          <w:szCs w:val="28"/>
        </w:rPr>
      </w:pPr>
      <w:r>
        <w:rPr>
          <w:rFonts w:ascii="Times New Roman" w:hAnsi="Times New Roman" w:cs="Times New Roman"/>
          <w:bCs/>
          <w:sz w:val="28"/>
          <w:szCs w:val="28"/>
        </w:rPr>
        <w:t xml:space="preserve">Ben Pearson made a motion to approve </w:t>
      </w:r>
      <w:r w:rsidR="00E1452B">
        <w:rPr>
          <w:rFonts w:ascii="Times New Roman" w:hAnsi="Times New Roman" w:cs="Times New Roman"/>
          <w:bCs/>
          <w:sz w:val="28"/>
          <w:szCs w:val="28"/>
        </w:rPr>
        <w:t>Brothers Paving contract to replace concrete sidewalks around the clubhouse</w:t>
      </w:r>
      <w:r>
        <w:rPr>
          <w:rFonts w:ascii="Times New Roman" w:hAnsi="Times New Roman" w:cs="Times New Roman"/>
          <w:bCs/>
          <w:sz w:val="28"/>
          <w:szCs w:val="28"/>
        </w:rPr>
        <w:t xml:space="preserve">, </w:t>
      </w:r>
      <w:r w:rsidR="00F82A6E">
        <w:rPr>
          <w:rFonts w:ascii="Times New Roman" w:hAnsi="Times New Roman" w:cs="Times New Roman"/>
          <w:bCs/>
          <w:sz w:val="28"/>
          <w:szCs w:val="28"/>
        </w:rPr>
        <w:t>Robert Young</w:t>
      </w:r>
      <w:r w:rsidR="00567B34">
        <w:rPr>
          <w:rFonts w:ascii="Times New Roman" w:hAnsi="Times New Roman" w:cs="Times New Roman"/>
          <w:bCs/>
          <w:sz w:val="28"/>
          <w:szCs w:val="28"/>
        </w:rPr>
        <w:t xml:space="preserve"> seconded, </w:t>
      </w:r>
      <w:r w:rsidR="00F82A6E">
        <w:rPr>
          <w:rFonts w:ascii="Times New Roman" w:hAnsi="Times New Roman" w:cs="Times New Roman"/>
          <w:bCs/>
          <w:sz w:val="28"/>
          <w:szCs w:val="28"/>
        </w:rPr>
        <w:t>4-0-1</w:t>
      </w:r>
    </w:p>
    <w:p w14:paraId="1E30A57B" w14:textId="77777777" w:rsidR="00567B34" w:rsidRDefault="00567B34" w:rsidP="003A2137">
      <w:pPr>
        <w:spacing w:after="0"/>
        <w:rPr>
          <w:rFonts w:ascii="Times New Roman" w:hAnsi="Times New Roman" w:cs="Times New Roman"/>
          <w:bCs/>
          <w:sz w:val="28"/>
          <w:szCs w:val="28"/>
        </w:rPr>
      </w:pPr>
    </w:p>
    <w:p w14:paraId="0CEBD78D" w14:textId="77777777" w:rsidR="008F22A1" w:rsidRPr="00737AB8" w:rsidRDefault="008F22A1" w:rsidP="003A2137">
      <w:pPr>
        <w:spacing w:after="0"/>
        <w:rPr>
          <w:rFonts w:ascii="Times New Roman" w:hAnsi="Times New Roman" w:cs="Times New Roman"/>
          <w:b/>
          <w:sz w:val="24"/>
          <w:szCs w:val="24"/>
          <w:u w:val="single"/>
          <w:rPrChange w:id="44" w:author="Teresa A. Phillips" w:date="2023-11-30T16:15:00Z">
            <w:rPr>
              <w:rFonts w:ascii="Times New Roman" w:hAnsi="Times New Roman" w:cs="Times New Roman"/>
              <w:b/>
              <w:u w:val="single"/>
            </w:rPr>
          </w:rPrChange>
        </w:rPr>
      </w:pPr>
    </w:p>
    <w:p w14:paraId="1A7F49F6" w14:textId="77777777" w:rsidR="008F455C" w:rsidRDefault="008F455C" w:rsidP="0017192A">
      <w:pPr>
        <w:spacing w:after="0"/>
        <w:rPr>
          <w:rFonts w:ascii="Times New Roman" w:hAnsi="Times New Roman" w:cs="Times New Roman"/>
          <w:b/>
          <w:sz w:val="24"/>
          <w:szCs w:val="24"/>
          <w:u w:val="single"/>
        </w:rPr>
      </w:pPr>
    </w:p>
    <w:p w14:paraId="42019FDB" w14:textId="1B334F8B" w:rsidR="008F22A1" w:rsidRPr="00737AB8" w:rsidRDefault="00F05C31" w:rsidP="0017192A">
      <w:pPr>
        <w:spacing w:after="0"/>
        <w:rPr>
          <w:rFonts w:ascii="Times New Roman" w:hAnsi="Times New Roman" w:cs="Times New Roman"/>
          <w:b/>
          <w:sz w:val="24"/>
          <w:szCs w:val="24"/>
          <w:u w:val="single"/>
          <w:rPrChange w:id="45" w:author="Teresa A. Phillips" w:date="2023-11-30T16:15:00Z">
            <w:rPr>
              <w:rFonts w:ascii="Times New Roman" w:hAnsi="Times New Roman" w:cs="Times New Roman"/>
              <w:b/>
              <w:u w:val="single"/>
            </w:rPr>
          </w:rPrChange>
        </w:rPr>
      </w:pPr>
      <w:r>
        <w:rPr>
          <w:rFonts w:ascii="Times New Roman" w:hAnsi="Times New Roman" w:cs="Times New Roman"/>
          <w:b/>
          <w:sz w:val="24"/>
          <w:szCs w:val="24"/>
          <w:u w:val="single"/>
        </w:rPr>
        <w:t>ADJOURNMENT</w:t>
      </w:r>
      <w:r w:rsidR="008F22A1" w:rsidRPr="00737AB8">
        <w:rPr>
          <w:rFonts w:ascii="Times New Roman" w:hAnsi="Times New Roman" w:cs="Times New Roman"/>
          <w:b/>
          <w:sz w:val="24"/>
          <w:szCs w:val="24"/>
          <w:u w:val="single"/>
          <w:rPrChange w:id="46" w:author="Teresa A. Phillips" w:date="2023-11-30T16:15:00Z">
            <w:rPr>
              <w:rFonts w:ascii="Times New Roman" w:hAnsi="Times New Roman" w:cs="Times New Roman"/>
              <w:b/>
              <w:u w:val="single"/>
            </w:rPr>
          </w:rPrChange>
        </w:rPr>
        <w:t>:</w:t>
      </w:r>
    </w:p>
    <w:p w14:paraId="535E66FB" w14:textId="1691E4C5" w:rsidR="008F22A1" w:rsidRPr="00737AB8" w:rsidRDefault="008F22A1" w:rsidP="0017192A">
      <w:pPr>
        <w:spacing w:after="0"/>
        <w:rPr>
          <w:rFonts w:ascii="Times New Roman" w:hAnsi="Times New Roman" w:cs="Times New Roman"/>
          <w:b/>
          <w:sz w:val="24"/>
          <w:szCs w:val="24"/>
          <w:rPrChange w:id="47" w:author="Teresa A. Phillips" w:date="2023-11-30T16:15:00Z">
            <w:rPr>
              <w:rFonts w:ascii="Times New Roman" w:hAnsi="Times New Roman" w:cs="Times New Roman"/>
              <w:b/>
            </w:rPr>
          </w:rPrChange>
        </w:rPr>
      </w:pPr>
      <w:r w:rsidRPr="00737AB8">
        <w:rPr>
          <w:rFonts w:ascii="Times New Roman" w:hAnsi="Times New Roman" w:cs="Times New Roman"/>
          <w:sz w:val="24"/>
          <w:szCs w:val="24"/>
          <w:rPrChange w:id="48" w:author="Teresa A. Phillips" w:date="2023-11-30T16:15:00Z">
            <w:rPr>
              <w:rFonts w:ascii="Times New Roman" w:hAnsi="Times New Roman" w:cs="Times New Roman"/>
            </w:rPr>
          </w:rPrChange>
        </w:rPr>
        <w:t xml:space="preserve">With no further business to discuss, </w:t>
      </w:r>
      <w:r w:rsidRPr="00737AB8">
        <w:rPr>
          <w:rFonts w:ascii="Times New Roman" w:hAnsi="Times New Roman" w:cs="Times New Roman"/>
          <w:b/>
          <w:i/>
          <w:sz w:val="24"/>
          <w:szCs w:val="24"/>
          <w:u w:val="single"/>
          <w:rPrChange w:id="49" w:author="Teresa A. Phillips" w:date="2023-11-30T16:15:00Z">
            <w:rPr>
              <w:rFonts w:ascii="Times New Roman" w:hAnsi="Times New Roman" w:cs="Times New Roman"/>
              <w:b/>
              <w:i/>
              <w:u w:val="single"/>
            </w:rPr>
          </w:rPrChange>
        </w:rPr>
        <w:t>Motion</w:t>
      </w:r>
      <w:r w:rsidR="00322684" w:rsidRPr="00737AB8">
        <w:rPr>
          <w:rFonts w:ascii="Times New Roman" w:hAnsi="Times New Roman" w:cs="Times New Roman"/>
          <w:b/>
          <w:i/>
          <w:sz w:val="24"/>
          <w:szCs w:val="24"/>
          <w:u w:val="single"/>
        </w:rPr>
        <w:t xml:space="preserve">: </w:t>
      </w:r>
      <w:r w:rsidR="00322684" w:rsidRPr="00737AB8">
        <w:rPr>
          <w:rFonts w:ascii="Times New Roman" w:hAnsi="Times New Roman" w:cs="Times New Roman"/>
          <w:sz w:val="24"/>
          <w:szCs w:val="24"/>
        </w:rPr>
        <w:t>Mr</w:t>
      </w:r>
      <w:r w:rsidR="009C202F">
        <w:rPr>
          <w:rFonts w:ascii="Times New Roman" w:hAnsi="Times New Roman" w:cs="Times New Roman"/>
          <w:b/>
          <w:sz w:val="24"/>
          <w:szCs w:val="24"/>
        </w:rPr>
        <w:t xml:space="preserve">. </w:t>
      </w:r>
      <w:r w:rsidR="00823BC5">
        <w:rPr>
          <w:rFonts w:ascii="Times New Roman" w:hAnsi="Times New Roman" w:cs="Times New Roman"/>
          <w:b/>
          <w:sz w:val="24"/>
          <w:szCs w:val="24"/>
        </w:rPr>
        <w:t>P</w:t>
      </w:r>
      <w:r w:rsidR="00435175">
        <w:rPr>
          <w:rFonts w:ascii="Times New Roman" w:hAnsi="Times New Roman" w:cs="Times New Roman"/>
          <w:b/>
          <w:sz w:val="24"/>
          <w:szCs w:val="24"/>
        </w:rPr>
        <w:t>earson</w:t>
      </w:r>
      <w:r w:rsidR="00823BC5">
        <w:rPr>
          <w:rFonts w:ascii="Times New Roman" w:hAnsi="Times New Roman" w:cs="Times New Roman"/>
          <w:b/>
          <w:sz w:val="24"/>
          <w:szCs w:val="24"/>
        </w:rPr>
        <w:t xml:space="preserve"> </w:t>
      </w:r>
      <w:r w:rsidR="00823BC5" w:rsidRPr="00737AB8">
        <w:rPr>
          <w:rFonts w:ascii="Times New Roman" w:hAnsi="Times New Roman" w:cs="Times New Roman"/>
          <w:b/>
          <w:sz w:val="24"/>
          <w:szCs w:val="24"/>
        </w:rPr>
        <w:t>moved</w:t>
      </w:r>
      <w:r w:rsidRPr="00737AB8">
        <w:rPr>
          <w:rFonts w:ascii="Times New Roman" w:hAnsi="Times New Roman" w:cs="Times New Roman"/>
          <w:sz w:val="24"/>
          <w:szCs w:val="24"/>
          <w:rPrChange w:id="50" w:author="Teresa A. Phillips" w:date="2023-11-30T16:15:00Z">
            <w:rPr>
              <w:rFonts w:ascii="Times New Roman" w:hAnsi="Times New Roman" w:cs="Times New Roman"/>
            </w:rPr>
          </w:rPrChange>
        </w:rPr>
        <w:t xml:space="preserve"> to adjourn the meeting at</w:t>
      </w:r>
      <w:r w:rsidRPr="00737AB8">
        <w:rPr>
          <w:rFonts w:ascii="Times New Roman" w:hAnsi="Times New Roman" w:cs="Times New Roman"/>
          <w:b/>
          <w:bCs/>
          <w:sz w:val="24"/>
          <w:szCs w:val="24"/>
          <w:rPrChange w:id="51" w:author="Teresa A. Phillips" w:date="2023-11-30T16:15:00Z">
            <w:rPr>
              <w:rFonts w:ascii="Times New Roman" w:hAnsi="Times New Roman" w:cs="Times New Roman"/>
              <w:b/>
              <w:bCs/>
            </w:rPr>
          </w:rPrChange>
        </w:rPr>
        <w:t xml:space="preserve"> </w:t>
      </w:r>
      <w:r w:rsidR="00761702">
        <w:rPr>
          <w:rFonts w:ascii="Times New Roman" w:hAnsi="Times New Roman" w:cs="Times New Roman"/>
          <w:b/>
          <w:bCs/>
          <w:sz w:val="24"/>
          <w:szCs w:val="24"/>
        </w:rPr>
        <w:t>8</w:t>
      </w:r>
      <w:r w:rsidR="00197CE7">
        <w:rPr>
          <w:rFonts w:ascii="Times New Roman" w:hAnsi="Times New Roman" w:cs="Times New Roman"/>
          <w:b/>
          <w:bCs/>
          <w:sz w:val="24"/>
          <w:szCs w:val="24"/>
        </w:rPr>
        <w:t>:2</w:t>
      </w:r>
      <w:r w:rsidR="00945FE3">
        <w:rPr>
          <w:rFonts w:ascii="Times New Roman" w:hAnsi="Times New Roman" w:cs="Times New Roman"/>
          <w:b/>
          <w:bCs/>
          <w:sz w:val="24"/>
          <w:szCs w:val="24"/>
        </w:rPr>
        <w:t xml:space="preserve">2 </w:t>
      </w:r>
      <w:r w:rsidR="003600D6" w:rsidRPr="00737AB8">
        <w:rPr>
          <w:rFonts w:ascii="Times New Roman" w:hAnsi="Times New Roman" w:cs="Times New Roman"/>
          <w:b/>
          <w:bCs/>
          <w:sz w:val="24"/>
          <w:szCs w:val="24"/>
          <w:rPrChange w:id="52" w:author="Teresa A. Phillips" w:date="2023-11-30T16:15:00Z">
            <w:rPr>
              <w:rFonts w:ascii="Times New Roman" w:hAnsi="Times New Roman" w:cs="Times New Roman"/>
              <w:b/>
              <w:bCs/>
            </w:rPr>
          </w:rPrChange>
        </w:rPr>
        <w:t>p.m.</w:t>
      </w:r>
      <w:r w:rsidR="003600D6" w:rsidRPr="00737AB8">
        <w:rPr>
          <w:rFonts w:ascii="Times New Roman" w:hAnsi="Times New Roman" w:cs="Times New Roman"/>
          <w:sz w:val="24"/>
          <w:szCs w:val="24"/>
          <w:rPrChange w:id="53" w:author="Teresa A. Phillips" w:date="2023-11-30T16:15:00Z">
            <w:rPr>
              <w:rFonts w:ascii="Times New Roman" w:hAnsi="Times New Roman" w:cs="Times New Roman"/>
            </w:rPr>
          </w:rPrChange>
        </w:rPr>
        <w:t xml:space="preserve"> </w:t>
      </w:r>
      <w:r w:rsidRPr="00737AB8">
        <w:rPr>
          <w:rFonts w:ascii="Times New Roman" w:hAnsi="Times New Roman" w:cs="Times New Roman"/>
          <w:sz w:val="24"/>
          <w:szCs w:val="24"/>
          <w:rPrChange w:id="54" w:author="Teresa A. Phillips" w:date="2023-11-30T16:15:00Z">
            <w:rPr>
              <w:rFonts w:ascii="Times New Roman" w:hAnsi="Times New Roman" w:cs="Times New Roman"/>
            </w:rPr>
          </w:rPrChange>
        </w:rPr>
        <w:t>The motion was seconded by</w:t>
      </w:r>
      <w:r w:rsidR="00785C71">
        <w:rPr>
          <w:rFonts w:ascii="Times New Roman" w:hAnsi="Times New Roman" w:cs="Times New Roman"/>
          <w:sz w:val="24"/>
          <w:szCs w:val="24"/>
        </w:rPr>
        <w:t xml:space="preserve"> </w:t>
      </w:r>
      <w:r w:rsidR="00197CE7">
        <w:rPr>
          <w:rFonts w:ascii="Times New Roman" w:hAnsi="Times New Roman" w:cs="Times New Roman"/>
          <w:sz w:val="24"/>
          <w:szCs w:val="24"/>
        </w:rPr>
        <w:t>Robert Young</w:t>
      </w:r>
      <w:r w:rsidR="003600D6" w:rsidRPr="00737AB8">
        <w:rPr>
          <w:rFonts w:ascii="Times New Roman" w:hAnsi="Times New Roman" w:cs="Times New Roman"/>
          <w:b/>
          <w:sz w:val="24"/>
          <w:szCs w:val="24"/>
          <w:rPrChange w:id="55" w:author="Teresa A. Phillips" w:date="2023-11-30T16:15:00Z">
            <w:rPr>
              <w:rFonts w:ascii="Times New Roman" w:hAnsi="Times New Roman" w:cs="Times New Roman"/>
              <w:b/>
            </w:rPr>
          </w:rPrChange>
        </w:rPr>
        <w:t xml:space="preserve">. </w:t>
      </w:r>
      <w:r w:rsidRPr="00737AB8">
        <w:rPr>
          <w:rFonts w:ascii="Times New Roman" w:hAnsi="Times New Roman" w:cs="Times New Roman"/>
          <w:b/>
          <w:sz w:val="24"/>
          <w:szCs w:val="24"/>
          <w:rPrChange w:id="56" w:author="Teresa A. Phillips" w:date="2023-11-30T16:15:00Z">
            <w:rPr>
              <w:rFonts w:ascii="Times New Roman" w:hAnsi="Times New Roman" w:cs="Times New Roman"/>
              <w:b/>
            </w:rPr>
          </w:rPrChange>
        </w:rPr>
        <w:t>MOTION PASSED (</w:t>
      </w:r>
      <w:r w:rsidR="00945FE3">
        <w:rPr>
          <w:rFonts w:ascii="Times New Roman" w:hAnsi="Times New Roman" w:cs="Times New Roman"/>
          <w:b/>
          <w:sz w:val="24"/>
          <w:szCs w:val="24"/>
        </w:rPr>
        <w:t>4-0-1</w:t>
      </w:r>
      <w:r w:rsidR="009C202F">
        <w:rPr>
          <w:rFonts w:ascii="Times New Roman" w:hAnsi="Times New Roman" w:cs="Times New Roman"/>
          <w:b/>
          <w:sz w:val="24"/>
          <w:szCs w:val="24"/>
        </w:rPr>
        <w:t>)</w:t>
      </w:r>
      <w:r w:rsidR="00C77294" w:rsidRPr="00737AB8">
        <w:rPr>
          <w:rFonts w:ascii="Times New Roman" w:hAnsi="Times New Roman" w:cs="Times New Roman"/>
          <w:b/>
          <w:sz w:val="24"/>
          <w:szCs w:val="24"/>
          <w:rPrChange w:id="57" w:author="Teresa A. Phillips" w:date="2023-11-30T16:15:00Z">
            <w:rPr>
              <w:rFonts w:ascii="Times New Roman" w:hAnsi="Times New Roman" w:cs="Times New Roman"/>
              <w:b/>
            </w:rPr>
          </w:rPrChange>
        </w:rPr>
        <w:t xml:space="preserve">. </w:t>
      </w:r>
    </w:p>
    <w:p w14:paraId="67A17D87" w14:textId="77777777" w:rsidR="008F22A1" w:rsidRPr="00737AB8" w:rsidRDefault="008F22A1" w:rsidP="0017192A">
      <w:pPr>
        <w:spacing w:after="0"/>
        <w:rPr>
          <w:rFonts w:ascii="Times New Roman" w:hAnsi="Times New Roman" w:cs="Times New Roman"/>
          <w:sz w:val="24"/>
          <w:szCs w:val="24"/>
          <w:rPrChange w:id="58" w:author="Teresa A. Phillips" w:date="2023-11-30T16:15:00Z">
            <w:rPr>
              <w:rFonts w:ascii="Times New Roman" w:hAnsi="Times New Roman" w:cs="Times New Roman"/>
            </w:rPr>
          </w:rPrChange>
        </w:rPr>
      </w:pPr>
    </w:p>
    <w:p w14:paraId="4028E907" w14:textId="77777777" w:rsidR="00CB0B6B" w:rsidRPr="00737AB8" w:rsidRDefault="00CB0B6B" w:rsidP="0017192A">
      <w:pPr>
        <w:spacing w:after="0"/>
        <w:rPr>
          <w:rFonts w:ascii="Times New Roman" w:hAnsi="Times New Roman" w:cs="Times New Roman"/>
          <w:sz w:val="24"/>
          <w:szCs w:val="24"/>
          <w:rPrChange w:id="59" w:author="Teresa A. Phillips" w:date="2023-11-30T16:15:00Z">
            <w:rPr>
              <w:rFonts w:ascii="Times New Roman" w:hAnsi="Times New Roman" w:cs="Times New Roman"/>
            </w:rPr>
          </w:rPrChange>
        </w:rPr>
      </w:pPr>
    </w:p>
    <w:p w14:paraId="2E643071" w14:textId="77777777" w:rsidR="008F22A1" w:rsidRPr="00737AB8" w:rsidRDefault="008F22A1" w:rsidP="0017192A">
      <w:pPr>
        <w:spacing w:after="0"/>
        <w:rPr>
          <w:rFonts w:ascii="Times New Roman" w:hAnsi="Times New Roman" w:cs="Times New Roman"/>
          <w:sz w:val="24"/>
          <w:szCs w:val="24"/>
          <w:rPrChange w:id="60" w:author="Teresa A. Phillips" w:date="2023-11-30T16:15:00Z">
            <w:rPr>
              <w:rFonts w:ascii="Times New Roman" w:hAnsi="Times New Roman" w:cs="Times New Roman"/>
            </w:rPr>
          </w:rPrChange>
        </w:rPr>
      </w:pPr>
      <w:r w:rsidRPr="00737AB8">
        <w:rPr>
          <w:rFonts w:ascii="Times New Roman" w:hAnsi="Times New Roman" w:cs="Times New Roman"/>
          <w:sz w:val="24"/>
          <w:szCs w:val="24"/>
          <w:rPrChange w:id="61" w:author="Teresa A. Phillips" w:date="2023-11-30T16:15:00Z">
            <w:rPr>
              <w:rFonts w:ascii="Times New Roman" w:hAnsi="Times New Roman" w:cs="Times New Roman"/>
            </w:rPr>
          </w:rPrChange>
        </w:rPr>
        <w:t>Respectfully Submitted by:</w:t>
      </w:r>
    </w:p>
    <w:p w14:paraId="548E6773" w14:textId="7CDFF255" w:rsidR="008F22A1" w:rsidRPr="00737AB8" w:rsidRDefault="009C202F" w:rsidP="0017192A">
      <w:pPr>
        <w:spacing w:after="0"/>
        <w:rPr>
          <w:rFonts w:ascii="Times New Roman" w:hAnsi="Times New Roman" w:cs="Times New Roman"/>
          <w:b/>
          <w:sz w:val="24"/>
          <w:szCs w:val="24"/>
          <w:u w:val="single"/>
          <w:rPrChange w:id="62" w:author="Teresa A. Phillips" w:date="2023-11-30T16:15:00Z">
            <w:rPr>
              <w:rFonts w:ascii="Times New Roman" w:hAnsi="Times New Roman" w:cs="Times New Roman"/>
              <w:b/>
              <w:u w:val="single"/>
            </w:rPr>
          </w:rPrChange>
        </w:rPr>
      </w:pPr>
      <w:r>
        <w:rPr>
          <w:rFonts w:ascii="Times New Roman" w:hAnsi="Times New Roman" w:cs="Times New Roman"/>
          <w:sz w:val="24"/>
          <w:szCs w:val="24"/>
        </w:rPr>
        <w:t>Barbara Smith</w:t>
      </w:r>
      <w:r w:rsidR="008F22A1" w:rsidRPr="00737AB8">
        <w:rPr>
          <w:rFonts w:ascii="Times New Roman" w:hAnsi="Times New Roman" w:cs="Times New Roman"/>
          <w:sz w:val="24"/>
          <w:szCs w:val="24"/>
          <w:rPrChange w:id="63" w:author="Teresa A. Phillips" w:date="2023-11-30T16:15:00Z">
            <w:rPr>
              <w:rFonts w:ascii="Times New Roman" w:hAnsi="Times New Roman" w:cs="Times New Roman"/>
            </w:rPr>
          </w:rPrChange>
        </w:rPr>
        <w:t>, Community Manager VOP I</w:t>
      </w:r>
    </w:p>
    <w:sectPr w:rsidR="008F22A1" w:rsidRPr="00737AB8" w:rsidSect="005075D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lnNumType w:countBy="0" w:restart="continuous"/>
      <w:cols w:space="720"/>
      <w:docGrid w:linePitch="360"/>
      <w:sectPrChange w:id="64" w:author="Barbara J. Smith" w:date="2024-05-10T12:56:00Z" w16du:dateUtc="2024-05-10T16:56:00Z">
        <w:sectPr w:rsidR="008F22A1" w:rsidRPr="00737AB8" w:rsidSect="005075DD">
          <w:pgMar w:top="1440" w:right="1440" w:bottom="1440" w:left="1440" w:header="720" w:footer="720" w:gutter="0"/>
          <w:lnNumType w:countBy="1"/>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106BA" w14:textId="77777777" w:rsidR="00255CF0" w:rsidRDefault="00255CF0" w:rsidP="000C10DC">
      <w:pPr>
        <w:spacing w:after="0" w:line="240" w:lineRule="auto"/>
      </w:pPr>
      <w:r>
        <w:separator/>
      </w:r>
    </w:p>
  </w:endnote>
  <w:endnote w:type="continuationSeparator" w:id="0">
    <w:p w14:paraId="58742B0D" w14:textId="77777777" w:rsidR="00255CF0" w:rsidRDefault="00255CF0" w:rsidP="000C1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976F" w14:textId="77777777" w:rsidR="00624445" w:rsidRDefault="006244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1EEC4" w14:textId="77777777" w:rsidR="00624445" w:rsidRDefault="006244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4AE8F" w14:textId="77777777" w:rsidR="00624445" w:rsidRDefault="00624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4B952" w14:textId="77777777" w:rsidR="00255CF0" w:rsidRDefault="00255CF0" w:rsidP="000C10DC">
      <w:pPr>
        <w:spacing w:after="0" w:line="240" w:lineRule="auto"/>
      </w:pPr>
      <w:r>
        <w:separator/>
      </w:r>
    </w:p>
  </w:footnote>
  <w:footnote w:type="continuationSeparator" w:id="0">
    <w:p w14:paraId="69604C81" w14:textId="77777777" w:rsidR="00255CF0" w:rsidRDefault="00255CF0" w:rsidP="000C1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5B95" w14:textId="77777777" w:rsidR="00624445" w:rsidRDefault="006244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92C59" w14:textId="41EC0787" w:rsidR="00624445" w:rsidRDefault="006244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8E973" w14:textId="77777777" w:rsidR="00624445" w:rsidRDefault="006244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C21A1"/>
    <w:multiLevelType w:val="hybridMultilevel"/>
    <w:tmpl w:val="DEA27542"/>
    <w:lvl w:ilvl="0" w:tplc="C8CA9492">
      <w:start w:val="1"/>
      <w:numFmt w:val="decimal"/>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8E01F89"/>
    <w:multiLevelType w:val="hybridMultilevel"/>
    <w:tmpl w:val="73A608FE"/>
    <w:lvl w:ilvl="0" w:tplc="0194EC1C">
      <w:start w:val="6770"/>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F1F381C"/>
    <w:multiLevelType w:val="hybridMultilevel"/>
    <w:tmpl w:val="D4E02B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6B28C5"/>
    <w:multiLevelType w:val="hybridMultilevel"/>
    <w:tmpl w:val="77DCD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776C5A"/>
    <w:multiLevelType w:val="hybridMultilevel"/>
    <w:tmpl w:val="0E4E08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5BA124A"/>
    <w:multiLevelType w:val="hybridMultilevel"/>
    <w:tmpl w:val="A3D840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DA49E0"/>
    <w:multiLevelType w:val="hybridMultilevel"/>
    <w:tmpl w:val="6BD07EC2"/>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10296B"/>
    <w:multiLevelType w:val="hybridMultilevel"/>
    <w:tmpl w:val="55CCC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713CA4"/>
    <w:multiLevelType w:val="hybridMultilevel"/>
    <w:tmpl w:val="4838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DD297F"/>
    <w:multiLevelType w:val="hybridMultilevel"/>
    <w:tmpl w:val="D31C6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763232"/>
    <w:multiLevelType w:val="hybridMultilevel"/>
    <w:tmpl w:val="9E42B18E"/>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6536795">
    <w:abstractNumId w:val="3"/>
  </w:num>
  <w:num w:numId="2" w16cid:durableId="1772238308">
    <w:abstractNumId w:val="7"/>
  </w:num>
  <w:num w:numId="3" w16cid:durableId="2059425750">
    <w:abstractNumId w:val="0"/>
  </w:num>
  <w:num w:numId="4" w16cid:durableId="181553444">
    <w:abstractNumId w:val="4"/>
  </w:num>
  <w:num w:numId="5" w16cid:durableId="738332652">
    <w:abstractNumId w:val="1"/>
  </w:num>
  <w:num w:numId="6" w16cid:durableId="486553851">
    <w:abstractNumId w:val="5"/>
  </w:num>
  <w:num w:numId="7" w16cid:durableId="821197609">
    <w:abstractNumId w:val="2"/>
  </w:num>
  <w:num w:numId="8" w16cid:durableId="646545202">
    <w:abstractNumId w:val="10"/>
  </w:num>
  <w:num w:numId="9" w16cid:durableId="329336872">
    <w:abstractNumId w:val="8"/>
  </w:num>
  <w:num w:numId="10" w16cid:durableId="911281796">
    <w:abstractNumId w:val="9"/>
  </w:num>
  <w:num w:numId="11" w16cid:durableId="104301559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ara J. Smith">
    <w15:presenceInfo w15:providerId="AD" w15:userId="S::bjsmith@pmpbiz.com::8a1a35e3-f00d-481b-8d42-84653979fc6f"/>
  </w15:person>
  <w15:person w15:author="Teresa A. Phillips">
    <w15:presenceInfo w15:providerId="AD" w15:userId="S::tphillips@pmpbiz.com::89b420af-e0a0-45a3-94d1-e23ff38d8f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02D"/>
    <w:rsid w:val="00001DF5"/>
    <w:rsid w:val="00002568"/>
    <w:rsid w:val="000042E2"/>
    <w:rsid w:val="000048CB"/>
    <w:rsid w:val="00005FFF"/>
    <w:rsid w:val="0000659E"/>
    <w:rsid w:val="000076F8"/>
    <w:rsid w:val="00010DB2"/>
    <w:rsid w:val="00011598"/>
    <w:rsid w:val="000129D0"/>
    <w:rsid w:val="000153ED"/>
    <w:rsid w:val="0001659A"/>
    <w:rsid w:val="00016EA5"/>
    <w:rsid w:val="00016FA1"/>
    <w:rsid w:val="00016FA5"/>
    <w:rsid w:val="00017045"/>
    <w:rsid w:val="000207ED"/>
    <w:rsid w:val="00020D08"/>
    <w:rsid w:val="000214B0"/>
    <w:rsid w:val="000231A6"/>
    <w:rsid w:val="000239DB"/>
    <w:rsid w:val="00023E5D"/>
    <w:rsid w:val="000244F0"/>
    <w:rsid w:val="000248FE"/>
    <w:rsid w:val="00024AC2"/>
    <w:rsid w:val="00025713"/>
    <w:rsid w:val="00026C89"/>
    <w:rsid w:val="00030D2A"/>
    <w:rsid w:val="0003159C"/>
    <w:rsid w:val="0003244D"/>
    <w:rsid w:val="00032E81"/>
    <w:rsid w:val="0003480D"/>
    <w:rsid w:val="000356BA"/>
    <w:rsid w:val="0003786E"/>
    <w:rsid w:val="0004109D"/>
    <w:rsid w:val="0004163A"/>
    <w:rsid w:val="00041AF2"/>
    <w:rsid w:val="000427C8"/>
    <w:rsid w:val="00044204"/>
    <w:rsid w:val="00044E48"/>
    <w:rsid w:val="00045853"/>
    <w:rsid w:val="000467C9"/>
    <w:rsid w:val="00047D13"/>
    <w:rsid w:val="0005135F"/>
    <w:rsid w:val="000513E3"/>
    <w:rsid w:val="000513FB"/>
    <w:rsid w:val="000528F0"/>
    <w:rsid w:val="0005371F"/>
    <w:rsid w:val="00053D43"/>
    <w:rsid w:val="00054B20"/>
    <w:rsid w:val="00054FF0"/>
    <w:rsid w:val="000551BB"/>
    <w:rsid w:val="000555C7"/>
    <w:rsid w:val="00055AC9"/>
    <w:rsid w:val="000564C4"/>
    <w:rsid w:val="00056625"/>
    <w:rsid w:val="00057C31"/>
    <w:rsid w:val="00057FAA"/>
    <w:rsid w:val="00060A31"/>
    <w:rsid w:val="00060E3D"/>
    <w:rsid w:val="00062B96"/>
    <w:rsid w:val="0006393B"/>
    <w:rsid w:val="00066ED7"/>
    <w:rsid w:val="00067FCA"/>
    <w:rsid w:val="000708A1"/>
    <w:rsid w:val="0007184F"/>
    <w:rsid w:val="00071DAD"/>
    <w:rsid w:val="00072854"/>
    <w:rsid w:val="00072B97"/>
    <w:rsid w:val="000730BF"/>
    <w:rsid w:val="00073C38"/>
    <w:rsid w:val="00075E63"/>
    <w:rsid w:val="0007751C"/>
    <w:rsid w:val="00077A8F"/>
    <w:rsid w:val="00077DCE"/>
    <w:rsid w:val="00081B02"/>
    <w:rsid w:val="00082F82"/>
    <w:rsid w:val="00083B5B"/>
    <w:rsid w:val="0008478C"/>
    <w:rsid w:val="000859F7"/>
    <w:rsid w:val="00085B6A"/>
    <w:rsid w:val="00085D64"/>
    <w:rsid w:val="00086751"/>
    <w:rsid w:val="0008713D"/>
    <w:rsid w:val="00087394"/>
    <w:rsid w:val="000905A6"/>
    <w:rsid w:val="00091985"/>
    <w:rsid w:val="00091CB8"/>
    <w:rsid w:val="000925BC"/>
    <w:rsid w:val="00092780"/>
    <w:rsid w:val="00092C14"/>
    <w:rsid w:val="00093889"/>
    <w:rsid w:val="000939E9"/>
    <w:rsid w:val="00093D30"/>
    <w:rsid w:val="000941CD"/>
    <w:rsid w:val="00094EF8"/>
    <w:rsid w:val="00094F18"/>
    <w:rsid w:val="00096EFD"/>
    <w:rsid w:val="000973C5"/>
    <w:rsid w:val="00097BB3"/>
    <w:rsid w:val="000A15BE"/>
    <w:rsid w:val="000A1F43"/>
    <w:rsid w:val="000A24DB"/>
    <w:rsid w:val="000A26C6"/>
    <w:rsid w:val="000A294D"/>
    <w:rsid w:val="000A2BC7"/>
    <w:rsid w:val="000A3492"/>
    <w:rsid w:val="000A3902"/>
    <w:rsid w:val="000A4D38"/>
    <w:rsid w:val="000A5949"/>
    <w:rsid w:val="000A6266"/>
    <w:rsid w:val="000A6E7A"/>
    <w:rsid w:val="000A7848"/>
    <w:rsid w:val="000B0314"/>
    <w:rsid w:val="000B0324"/>
    <w:rsid w:val="000B0E39"/>
    <w:rsid w:val="000B15F0"/>
    <w:rsid w:val="000B2548"/>
    <w:rsid w:val="000B4751"/>
    <w:rsid w:val="000B61EF"/>
    <w:rsid w:val="000B7EA8"/>
    <w:rsid w:val="000B7ED4"/>
    <w:rsid w:val="000C0638"/>
    <w:rsid w:val="000C0675"/>
    <w:rsid w:val="000C10DC"/>
    <w:rsid w:val="000C1CE9"/>
    <w:rsid w:val="000C1E0F"/>
    <w:rsid w:val="000C2D56"/>
    <w:rsid w:val="000C2FBC"/>
    <w:rsid w:val="000C41A8"/>
    <w:rsid w:val="000C4397"/>
    <w:rsid w:val="000C460D"/>
    <w:rsid w:val="000C562C"/>
    <w:rsid w:val="000C5C0B"/>
    <w:rsid w:val="000C71BE"/>
    <w:rsid w:val="000C7A22"/>
    <w:rsid w:val="000D12B1"/>
    <w:rsid w:val="000D2999"/>
    <w:rsid w:val="000D3808"/>
    <w:rsid w:val="000D4B68"/>
    <w:rsid w:val="000D5336"/>
    <w:rsid w:val="000D63C2"/>
    <w:rsid w:val="000D64FA"/>
    <w:rsid w:val="000D6E9C"/>
    <w:rsid w:val="000D77BC"/>
    <w:rsid w:val="000D78DC"/>
    <w:rsid w:val="000D7EAF"/>
    <w:rsid w:val="000E04AC"/>
    <w:rsid w:val="000E0569"/>
    <w:rsid w:val="000E36FA"/>
    <w:rsid w:val="000E3BB7"/>
    <w:rsid w:val="000E5534"/>
    <w:rsid w:val="000E5DD1"/>
    <w:rsid w:val="000E6060"/>
    <w:rsid w:val="000E6471"/>
    <w:rsid w:val="000E6629"/>
    <w:rsid w:val="000E74E3"/>
    <w:rsid w:val="000E779D"/>
    <w:rsid w:val="000F0200"/>
    <w:rsid w:val="000F115C"/>
    <w:rsid w:val="000F1862"/>
    <w:rsid w:val="000F285B"/>
    <w:rsid w:val="000F3793"/>
    <w:rsid w:val="000F3E4D"/>
    <w:rsid w:val="000F419F"/>
    <w:rsid w:val="000F59F4"/>
    <w:rsid w:val="000F5EEA"/>
    <w:rsid w:val="000F6B40"/>
    <w:rsid w:val="000F76A7"/>
    <w:rsid w:val="0010238A"/>
    <w:rsid w:val="0010275F"/>
    <w:rsid w:val="0010314D"/>
    <w:rsid w:val="001039D9"/>
    <w:rsid w:val="001059A8"/>
    <w:rsid w:val="0010621C"/>
    <w:rsid w:val="00106701"/>
    <w:rsid w:val="001070ED"/>
    <w:rsid w:val="001070F9"/>
    <w:rsid w:val="00110F4E"/>
    <w:rsid w:val="001120A0"/>
    <w:rsid w:val="001134F6"/>
    <w:rsid w:val="00113E9B"/>
    <w:rsid w:val="00114DDD"/>
    <w:rsid w:val="00114E11"/>
    <w:rsid w:val="00114E5A"/>
    <w:rsid w:val="0011534C"/>
    <w:rsid w:val="00115F8F"/>
    <w:rsid w:val="00116380"/>
    <w:rsid w:val="00116826"/>
    <w:rsid w:val="00116C38"/>
    <w:rsid w:val="00116DB4"/>
    <w:rsid w:val="001208A4"/>
    <w:rsid w:val="001222C6"/>
    <w:rsid w:val="0012348B"/>
    <w:rsid w:val="0012359B"/>
    <w:rsid w:val="00125290"/>
    <w:rsid w:val="001259C0"/>
    <w:rsid w:val="00125B05"/>
    <w:rsid w:val="001268CD"/>
    <w:rsid w:val="00130DA4"/>
    <w:rsid w:val="00130E30"/>
    <w:rsid w:val="00131152"/>
    <w:rsid w:val="00131F9B"/>
    <w:rsid w:val="001348BE"/>
    <w:rsid w:val="00135894"/>
    <w:rsid w:val="00136EF0"/>
    <w:rsid w:val="001371EB"/>
    <w:rsid w:val="00140745"/>
    <w:rsid w:val="00141260"/>
    <w:rsid w:val="0014163E"/>
    <w:rsid w:val="00143208"/>
    <w:rsid w:val="00143DFA"/>
    <w:rsid w:val="001441A1"/>
    <w:rsid w:val="00144628"/>
    <w:rsid w:val="00144789"/>
    <w:rsid w:val="001447FA"/>
    <w:rsid w:val="00144E2C"/>
    <w:rsid w:val="00145319"/>
    <w:rsid w:val="001457F5"/>
    <w:rsid w:val="00146596"/>
    <w:rsid w:val="00146652"/>
    <w:rsid w:val="00146A2A"/>
    <w:rsid w:val="00146D61"/>
    <w:rsid w:val="00146F5E"/>
    <w:rsid w:val="00147186"/>
    <w:rsid w:val="001474BB"/>
    <w:rsid w:val="0015082D"/>
    <w:rsid w:val="00154F12"/>
    <w:rsid w:val="00154F5B"/>
    <w:rsid w:val="00157B33"/>
    <w:rsid w:val="00161465"/>
    <w:rsid w:val="001621C8"/>
    <w:rsid w:val="001628C1"/>
    <w:rsid w:val="001632F2"/>
    <w:rsid w:val="0016341A"/>
    <w:rsid w:val="00163A2C"/>
    <w:rsid w:val="00163D2C"/>
    <w:rsid w:val="00164328"/>
    <w:rsid w:val="00164B61"/>
    <w:rsid w:val="001659F7"/>
    <w:rsid w:val="001672FD"/>
    <w:rsid w:val="00167595"/>
    <w:rsid w:val="00170190"/>
    <w:rsid w:val="00170504"/>
    <w:rsid w:val="0017192A"/>
    <w:rsid w:val="0017363B"/>
    <w:rsid w:val="00174182"/>
    <w:rsid w:val="0017468C"/>
    <w:rsid w:val="00176EE5"/>
    <w:rsid w:val="00181139"/>
    <w:rsid w:val="00181430"/>
    <w:rsid w:val="001819C1"/>
    <w:rsid w:val="00181C74"/>
    <w:rsid w:val="00183677"/>
    <w:rsid w:val="00183880"/>
    <w:rsid w:val="00183929"/>
    <w:rsid w:val="0018531A"/>
    <w:rsid w:val="001859FB"/>
    <w:rsid w:val="00187E2B"/>
    <w:rsid w:val="00190345"/>
    <w:rsid w:val="00192E11"/>
    <w:rsid w:val="001944AD"/>
    <w:rsid w:val="00194950"/>
    <w:rsid w:val="00195197"/>
    <w:rsid w:val="001953A9"/>
    <w:rsid w:val="001955CA"/>
    <w:rsid w:val="0019591A"/>
    <w:rsid w:val="001974A3"/>
    <w:rsid w:val="00197CE7"/>
    <w:rsid w:val="001A00B2"/>
    <w:rsid w:val="001A01AB"/>
    <w:rsid w:val="001A1BCA"/>
    <w:rsid w:val="001A1CE1"/>
    <w:rsid w:val="001A2CF5"/>
    <w:rsid w:val="001A36DA"/>
    <w:rsid w:val="001A3AF3"/>
    <w:rsid w:val="001A3E25"/>
    <w:rsid w:val="001B1276"/>
    <w:rsid w:val="001B20B8"/>
    <w:rsid w:val="001B2552"/>
    <w:rsid w:val="001B2824"/>
    <w:rsid w:val="001B323E"/>
    <w:rsid w:val="001B3F41"/>
    <w:rsid w:val="001B4078"/>
    <w:rsid w:val="001B4913"/>
    <w:rsid w:val="001B4D0F"/>
    <w:rsid w:val="001B6936"/>
    <w:rsid w:val="001B7313"/>
    <w:rsid w:val="001C06F0"/>
    <w:rsid w:val="001C0A7B"/>
    <w:rsid w:val="001C11B8"/>
    <w:rsid w:val="001C1B87"/>
    <w:rsid w:val="001C2348"/>
    <w:rsid w:val="001C268E"/>
    <w:rsid w:val="001C29C8"/>
    <w:rsid w:val="001C2AF1"/>
    <w:rsid w:val="001C4BAA"/>
    <w:rsid w:val="001C5265"/>
    <w:rsid w:val="001C5DD4"/>
    <w:rsid w:val="001C63D4"/>
    <w:rsid w:val="001C65F5"/>
    <w:rsid w:val="001C6E78"/>
    <w:rsid w:val="001C7415"/>
    <w:rsid w:val="001D005B"/>
    <w:rsid w:val="001D02F0"/>
    <w:rsid w:val="001D0510"/>
    <w:rsid w:val="001D0787"/>
    <w:rsid w:val="001D3E98"/>
    <w:rsid w:val="001D695C"/>
    <w:rsid w:val="001D6FEB"/>
    <w:rsid w:val="001D7C48"/>
    <w:rsid w:val="001E0451"/>
    <w:rsid w:val="001E25EE"/>
    <w:rsid w:val="001E2CB3"/>
    <w:rsid w:val="001E4E8E"/>
    <w:rsid w:val="001E4EDE"/>
    <w:rsid w:val="001E60B8"/>
    <w:rsid w:val="001E76D3"/>
    <w:rsid w:val="001E7786"/>
    <w:rsid w:val="001F1B6F"/>
    <w:rsid w:val="001F1B77"/>
    <w:rsid w:val="001F1BF5"/>
    <w:rsid w:val="001F2494"/>
    <w:rsid w:val="001F382C"/>
    <w:rsid w:val="001F3940"/>
    <w:rsid w:val="001F39E5"/>
    <w:rsid w:val="001F410D"/>
    <w:rsid w:val="001F43AD"/>
    <w:rsid w:val="001F4789"/>
    <w:rsid w:val="001F4B73"/>
    <w:rsid w:val="001F6BA2"/>
    <w:rsid w:val="001F6E9F"/>
    <w:rsid w:val="001F7CC6"/>
    <w:rsid w:val="002009AE"/>
    <w:rsid w:val="00200AD5"/>
    <w:rsid w:val="0020114E"/>
    <w:rsid w:val="002027C0"/>
    <w:rsid w:val="0020321D"/>
    <w:rsid w:val="0020412D"/>
    <w:rsid w:val="00204450"/>
    <w:rsid w:val="002076FC"/>
    <w:rsid w:val="002124E1"/>
    <w:rsid w:val="00212DCF"/>
    <w:rsid w:val="002153FE"/>
    <w:rsid w:val="00215D1F"/>
    <w:rsid w:val="00215EF5"/>
    <w:rsid w:val="0021613F"/>
    <w:rsid w:val="00217C02"/>
    <w:rsid w:val="0022154C"/>
    <w:rsid w:val="002216AA"/>
    <w:rsid w:val="002217D8"/>
    <w:rsid w:val="002237D1"/>
    <w:rsid w:val="00223D6E"/>
    <w:rsid w:val="002246C8"/>
    <w:rsid w:val="00224A45"/>
    <w:rsid w:val="00224E60"/>
    <w:rsid w:val="002254F6"/>
    <w:rsid w:val="002263F0"/>
    <w:rsid w:val="00227CC8"/>
    <w:rsid w:val="00230232"/>
    <w:rsid w:val="00231C46"/>
    <w:rsid w:val="00232053"/>
    <w:rsid w:val="0023445C"/>
    <w:rsid w:val="00234C13"/>
    <w:rsid w:val="0023615C"/>
    <w:rsid w:val="002366B0"/>
    <w:rsid w:val="00241030"/>
    <w:rsid w:val="00241F5D"/>
    <w:rsid w:val="002426BE"/>
    <w:rsid w:val="002429C3"/>
    <w:rsid w:val="00243B81"/>
    <w:rsid w:val="002451C5"/>
    <w:rsid w:val="002467C5"/>
    <w:rsid w:val="00246D06"/>
    <w:rsid w:val="00246FF2"/>
    <w:rsid w:val="00247021"/>
    <w:rsid w:val="00247528"/>
    <w:rsid w:val="00250744"/>
    <w:rsid w:val="0025136A"/>
    <w:rsid w:val="0025257C"/>
    <w:rsid w:val="00252F3B"/>
    <w:rsid w:val="00253239"/>
    <w:rsid w:val="0025361A"/>
    <w:rsid w:val="002550C4"/>
    <w:rsid w:val="002551BC"/>
    <w:rsid w:val="00255CF0"/>
    <w:rsid w:val="00256043"/>
    <w:rsid w:val="00256E10"/>
    <w:rsid w:val="00257B03"/>
    <w:rsid w:val="00261314"/>
    <w:rsid w:val="0026251C"/>
    <w:rsid w:val="00263418"/>
    <w:rsid w:val="00263D68"/>
    <w:rsid w:val="00264133"/>
    <w:rsid w:val="0026469A"/>
    <w:rsid w:val="00265059"/>
    <w:rsid w:val="002661D0"/>
    <w:rsid w:val="00266DA7"/>
    <w:rsid w:val="00267AD5"/>
    <w:rsid w:val="002728E9"/>
    <w:rsid w:val="002729C0"/>
    <w:rsid w:val="00273D43"/>
    <w:rsid w:val="0028040A"/>
    <w:rsid w:val="0028098D"/>
    <w:rsid w:val="00281A8F"/>
    <w:rsid w:val="00282918"/>
    <w:rsid w:val="0028298E"/>
    <w:rsid w:val="002843F4"/>
    <w:rsid w:val="00285821"/>
    <w:rsid w:val="002870DE"/>
    <w:rsid w:val="0029032B"/>
    <w:rsid w:val="00291CAE"/>
    <w:rsid w:val="00292F8B"/>
    <w:rsid w:val="00293091"/>
    <w:rsid w:val="00294BF4"/>
    <w:rsid w:val="00294DF2"/>
    <w:rsid w:val="002952F3"/>
    <w:rsid w:val="00296D25"/>
    <w:rsid w:val="002978D7"/>
    <w:rsid w:val="002A0EEF"/>
    <w:rsid w:val="002A255C"/>
    <w:rsid w:val="002A28BE"/>
    <w:rsid w:val="002A2A5A"/>
    <w:rsid w:val="002A38A0"/>
    <w:rsid w:val="002A3DF7"/>
    <w:rsid w:val="002A408F"/>
    <w:rsid w:val="002A489C"/>
    <w:rsid w:val="002A7F48"/>
    <w:rsid w:val="002B074E"/>
    <w:rsid w:val="002B12D5"/>
    <w:rsid w:val="002B1AE5"/>
    <w:rsid w:val="002B5175"/>
    <w:rsid w:val="002B55E2"/>
    <w:rsid w:val="002B6143"/>
    <w:rsid w:val="002B6340"/>
    <w:rsid w:val="002B7204"/>
    <w:rsid w:val="002B7299"/>
    <w:rsid w:val="002C0263"/>
    <w:rsid w:val="002C0DE2"/>
    <w:rsid w:val="002C190A"/>
    <w:rsid w:val="002C1FA0"/>
    <w:rsid w:val="002C2D21"/>
    <w:rsid w:val="002C48DC"/>
    <w:rsid w:val="002C4E64"/>
    <w:rsid w:val="002C6A4A"/>
    <w:rsid w:val="002C735F"/>
    <w:rsid w:val="002C77EF"/>
    <w:rsid w:val="002D0572"/>
    <w:rsid w:val="002D0F5F"/>
    <w:rsid w:val="002D2532"/>
    <w:rsid w:val="002D2665"/>
    <w:rsid w:val="002D3C16"/>
    <w:rsid w:val="002D3C79"/>
    <w:rsid w:val="002D42FA"/>
    <w:rsid w:val="002D4ADE"/>
    <w:rsid w:val="002D5B33"/>
    <w:rsid w:val="002D5E96"/>
    <w:rsid w:val="002E287A"/>
    <w:rsid w:val="002E3EEC"/>
    <w:rsid w:val="002E48EB"/>
    <w:rsid w:val="002E55E7"/>
    <w:rsid w:val="002E5D44"/>
    <w:rsid w:val="002E5EF0"/>
    <w:rsid w:val="002E6151"/>
    <w:rsid w:val="002E697D"/>
    <w:rsid w:val="002E6E54"/>
    <w:rsid w:val="002F04F6"/>
    <w:rsid w:val="002F11FE"/>
    <w:rsid w:val="002F24BE"/>
    <w:rsid w:val="002F24D5"/>
    <w:rsid w:val="002F3FE2"/>
    <w:rsid w:val="002F4AAE"/>
    <w:rsid w:val="002F51E7"/>
    <w:rsid w:val="002F53A0"/>
    <w:rsid w:val="002F5499"/>
    <w:rsid w:val="002F688C"/>
    <w:rsid w:val="002F7E4C"/>
    <w:rsid w:val="0030003B"/>
    <w:rsid w:val="00300C5C"/>
    <w:rsid w:val="0030128D"/>
    <w:rsid w:val="003021E7"/>
    <w:rsid w:val="00302C0F"/>
    <w:rsid w:val="00302C14"/>
    <w:rsid w:val="00304518"/>
    <w:rsid w:val="00305056"/>
    <w:rsid w:val="0030601A"/>
    <w:rsid w:val="0030621F"/>
    <w:rsid w:val="003077D0"/>
    <w:rsid w:val="00307A1B"/>
    <w:rsid w:val="00310A99"/>
    <w:rsid w:val="0031100D"/>
    <w:rsid w:val="00311261"/>
    <w:rsid w:val="00312379"/>
    <w:rsid w:val="003129F6"/>
    <w:rsid w:val="00312C4D"/>
    <w:rsid w:val="003130D2"/>
    <w:rsid w:val="0031319A"/>
    <w:rsid w:val="003136A4"/>
    <w:rsid w:val="00313A30"/>
    <w:rsid w:val="003152F8"/>
    <w:rsid w:val="003168E1"/>
    <w:rsid w:val="003203C8"/>
    <w:rsid w:val="00320C09"/>
    <w:rsid w:val="00321552"/>
    <w:rsid w:val="00321BD2"/>
    <w:rsid w:val="00322684"/>
    <w:rsid w:val="003232CF"/>
    <w:rsid w:val="0032502F"/>
    <w:rsid w:val="0032621E"/>
    <w:rsid w:val="0032638E"/>
    <w:rsid w:val="00327C40"/>
    <w:rsid w:val="00327EA2"/>
    <w:rsid w:val="003306D9"/>
    <w:rsid w:val="00330D5E"/>
    <w:rsid w:val="00331638"/>
    <w:rsid w:val="0033169A"/>
    <w:rsid w:val="0033340F"/>
    <w:rsid w:val="00337B5C"/>
    <w:rsid w:val="0034241E"/>
    <w:rsid w:val="003445E4"/>
    <w:rsid w:val="00344CC8"/>
    <w:rsid w:val="003477B2"/>
    <w:rsid w:val="00351C90"/>
    <w:rsid w:val="003522A9"/>
    <w:rsid w:val="003525C8"/>
    <w:rsid w:val="003527C3"/>
    <w:rsid w:val="00352ACB"/>
    <w:rsid w:val="00353507"/>
    <w:rsid w:val="00353B26"/>
    <w:rsid w:val="00353D2E"/>
    <w:rsid w:val="00354D95"/>
    <w:rsid w:val="00354F8D"/>
    <w:rsid w:val="0035505E"/>
    <w:rsid w:val="00355ACA"/>
    <w:rsid w:val="00355D4D"/>
    <w:rsid w:val="003574FF"/>
    <w:rsid w:val="00357A89"/>
    <w:rsid w:val="003600D6"/>
    <w:rsid w:val="00361530"/>
    <w:rsid w:val="00361DF7"/>
    <w:rsid w:val="00363936"/>
    <w:rsid w:val="00365C54"/>
    <w:rsid w:val="00366BB7"/>
    <w:rsid w:val="003673EC"/>
    <w:rsid w:val="00367716"/>
    <w:rsid w:val="003677EC"/>
    <w:rsid w:val="00371BEA"/>
    <w:rsid w:val="00373294"/>
    <w:rsid w:val="00373EB3"/>
    <w:rsid w:val="00373FAE"/>
    <w:rsid w:val="003761A8"/>
    <w:rsid w:val="003770FD"/>
    <w:rsid w:val="00380B3E"/>
    <w:rsid w:val="0038289B"/>
    <w:rsid w:val="00383CC7"/>
    <w:rsid w:val="00384A0D"/>
    <w:rsid w:val="003850A0"/>
    <w:rsid w:val="0038546A"/>
    <w:rsid w:val="003855B9"/>
    <w:rsid w:val="003863B7"/>
    <w:rsid w:val="00386875"/>
    <w:rsid w:val="003901F4"/>
    <w:rsid w:val="00390A33"/>
    <w:rsid w:val="00395FD6"/>
    <w:rsid w:val="0039767F"/>
    <w:rsid w:val="003A024D"/>
    <w:rsid w:val="003A0343"/>
    <w:rsid w:val="003A2137"/>
    <w:rsid w:val="003A22B5"/>
    <w:rsid w:val="003A32DC"/>
    <w:rsid w:val="003A3EB5"/>
    <w:rsid w:val="003A3F8D"/>
    <w:rsid w:val="003A41A4"/>
    <w:rsid w:val="003A4E19"/>
    <w:rsid w:val="003A5AC1"/>
    <w:rsid w:val="003A7791"/>
    <w:rsid w:val="003B01E3"/>
    <w:rsid w:val="003B0D14"/>
    <w:rsid w:val="003B2114"/>
    <w:rsid w:val="003B29F1"/>
    <w:rsid w:val="003B3774"/>
    <w:rsid w:val="003B42E7"/>
    <w:rsid w:val="003B43B8"/>
    <w:rsid w:val="003B540F"/>
    <w:rsid w:val="003B558B"/>
    <w:rsid w:val="003B5B85"/>
    <w:rsid w:val="003B5CD8"/>
    <w:rsid w:val="003B5D2E"/>
    <w:rsid w:val="003B6277"/>
    <w:rsid w:val="003B72AE"/>
    <w:rsid w:val="003B72E4"/>
    <w:rsid w:val="003B7463"/>
    <w:rsid w:val="003B7632"/>
    <w:rsid w:val="003C142C"/>
    <w:rsid w:val="003C15EA"/>
    <w:rsid w:val="003C17AD"/>
    <w:rsid w:val="003C27FA"/>
    <w:rsid w:val="003C34D7"/>
    <w:rsid w:val="003C3B12"/>
    <w:rsid w:val="003C41D2"/>
    <w:rsid w:val="003C4DF7"/>
    <w:rsid w:val="003C4E85"/>
    <w:rsid w:val="003D13C4"/>
    <w:rsid w:val="003D27FC"/>
    <w:rsid w:val="003D4323"/>
    <w:rsid w:val="003D47DD"/>
    <w:rsid w:val="003D785E"/>
    <w:rsid w:val="003E0614"/>
    <w:rsid w:val="003E0DF8"/>
    <w:rsid w:val="003E17A1"/>
    <w:rsid w:val="003E3EC4"/>
    <w:rsid w:val="003E42AA"/>
    <w:rsid w:val="003E44DB"/>
    <w:rsid w:val="003E527B"/>
    <w:rsid w:val="003E5562"/>
    <w:rsid w:val="003E5CC2"/>
    <w:rsid w:val="003E67F8"/>
    <w:rsid w:val="003E6D85"/>
    <w:rsid w:val="003E6D8A"/>
    <w:rsid w:val="003E7F6D"/>
    <w:rsid w:val="003F02F1"/>
    <w:rsid w:val="003F17B0"/>
    <w:rsid w:val="003F3E65"/>
    <w:rsid w:val="003F6748"/>
    <w:rsid w:val="003F75AA"/>
    <w:rsid w:val="003F7FE2"/>
    <w:rsid w:val="004003C8"/>
    <w:rsid w:val="00400D63"/>
    <w:rsid w:val="00400F6A"/>
    <w:rsid w:val="00401302"/>
    <w:rsid w:val="004016F9"/>
    <w:rsid w:val="00402FC8"/>
    <w:rsid w:val="00404563"/>
    <w:rsid w:val="0040477C"/>
    <w:rsid w:val="00405420"/>
    <w:rsid w:val="00405C0D"/>
    <w:rsid w:val="0040629F"/>
    <w:rsid w:val="00407DB6"/>
    <w:rsid w:val="00410092"/>
    <w:rsid w:val="004102E5"/>
    <w:rsid w:val="004110B2"/>
    <w:rsid w:val="00411D3D"/>
    <w:rsid w:val="004120DC"/>
    <w:rsid w:val="00412CB0"/>
    <w:rsid w:val="00413971"/>
    <w:rsid w:val="0041475C"/>
    <w:rsid w:val="00414F74"/>
    <w:rsid w:val="00415744"/>
    <w:rsid w:val="00415B04"/>
    <w:rsid w:val="00415DCA"/>
    <w:rsid w:val="00415EBD"/>
    <w:rsid w:val="0041678C"/>
    <w:rsid w:val="004167E8"/>
    <w:rsid w:val="00416F20"/>
    <w:rsid w:val="00417552"/>
    <w:rsid w:val="00417611"/>
    <w:rsid w:val="004179F7"/>
    <w:rsid w:val="00417BED"/>
    <w:rsid w:val="00417D75"/>
    <w:rsid w:val="00417FAC"/>
    <w:rsid w:val="004217D3"/>
    <w:rsid w:val="004227E3"/>
    <w:rsid w:val="004236DE"/>
    <w:rsid w:val="00423F4D"/>
    <w:rsid w:val="00425518"/>
    <w:rsid w:val="0042737A"/>
    <w:rsid w:val="00427D56"/>
    <w:rsid w:val="00433464"/>
    <w:rsid w:val="004347B8"/>
    <w:rsid w:val="00435175"/>
    <w:rsid w:val="00435AC8"/>
    <w:rsid w:val="004374CA"/>
    <w:rsid w:val="00437CDB"/>
    <w:rsid w:val="004408FC"/>
    <w:rsid w:val="00440E1C"/>
    <w:rsid w:val="00441229"/>
    <w:rsid w:val="00441B7B"/>
    <w:rsid w:val="00441DA1"/>
    <w:rsid w:val="00442261"/>
    <w:rsid w:val="00444011"/>
    <w:rsid w:val="00444DF2"/>
    <w:rsid w:val="0044682D"/>
    <w:rsid w:val="00450135"/>
    <w:rsid w:val="004501C7"/>
    <w:rsid w:val="004516B6"/>
    <w:rsid w:val="00451768"/>
    <w:rsid w:val="00451BFA"/>
    <w:rsid w:val="00452208"/>
    <w:rsid w:val="00452B45"/>
    <w:rsid w:val="00453632"/>
    <w:rsid w:val="0045413B"/>
    <w:rsid w:val="00454E6F"/>
    <w:rsid w:val="004569D1"/>
    <w:rsid w:val="00460BE0"/>
    <w:rsid w:val="0046110E"/>
    <w:rsid w:val="004631CB"/>
    <w:rsid w:val="0046434D"/>
    <w:rsid w:val="00464AAE"/>
    <w:rsid w:val="0046564A"/>
    <w:rsid w:val="00467E5D"/>
    <w:rsid w:val="00470153"/>
    <w:rsid w:val="0047099D"/>
    <w:rsid w:val="00471BAC"/>
    <w:rsid w:val="0047289B"/>
    <w:rsid w:val="00472B9A"/>
    <w:rsid w:val="0047463D"/>
    <w:rsid w:val="00474C13"/>
    <w:rsid w:val="0047516F"/>
    <w:rsid w:val="00476176"/>
    <w:rsid w:val="0047624E"/>
    <w:rsid w:val="00477472"/>
    <w:rsid w:val="0047770A"/>
    <w:rsid w:val="00477957"/>
    <w:rsid w:val="00477A7B"/>
    <w:rsid w:val="00482802"/>
    <w:rsid w:val="00482B72"/>
    <w:rsid w:val="0048393A"/>
    <w:rsid w:val="00483ADA"/>
    <w:rsid w:val="00483B89"/>
    <w:rsid w:val="004843C5"/>
    <w:rsid w:val="00487779"/>
    <w:rsid w:val="00487C33"/>
    <w:rsid w:val="0049014E"/>
    <w:rsid w:val="004926EF"/>
    <w:rsid w:val="00492DA8"/>
    <w:rsid w:val="00495165"/>
    <w:rsid w:val="0049523E"/>
    <w:rsid w:val="004A06CB"/>
    <w:rsid w:val="004A24FF"/>
    <w:rsid w:val="004A29F8"/>
    <w:rsid w:val="004A2AA9"/>
    <w:rsid w:val="004A4007"/>
    <w:rsid w:val="004A4A45"/>
    <w:rsid w:val="004A4AA8"/>
    <w:rsid w:val="004A4C98"/>
    <w:rsid w:val="004A4EA4"/>
    <w:rsid w:val="004A7970"/>
    <w:rsid w:val="004A7D78"/>
    <w:rsid w:val="004B07CC"/>
    <w:rsid w:val="004B16C5"/>
    <w:rsid w:val="004B225D"/>
    <w:rsid w:val="004B26CA"/>
    <w:rsid w:val="004B38A4"/>
    <w:rsid w:val="004B3AB7"/>
    <w:rsid w:val="004B3B35"/>
    <w:rsid w:val="004B4FB3"/>
    <w:rsid w:val="004B7885"/>
    <w:rsid w:val="004B7CF5"/>
    <w:rsid w:val="004C0C7C"/>
    <w:rsid w:val="004C0FF1"/>
    <w:rsid w:val="004C1DBB"/>
    <w:rsid w:val="004C2379"/>
    <w:rsid w:val="004C2B92"/>
    <w:rsid w:val="004C3972"/>
    <w:rsid w:val="004C4684"/>
    <w:rsid w:val="004C6030"/>
    <w:rsid w:val="004C685F"/>
    <w:rsid w:val="004C6FC6"/>
    <w:rsid w:val="004C70FD"/>
    <w:rsid w:val="004C7266"/>
    <w:rsid w:val="004C7292"/>
    <w:rsid w:val="004D0108"/>
    <w:rsid w:val="004D0373"/>
    <w:rsid w:val="004D288A"/>
    <w:rsid w:val="004D37F8"/>
    <w:rsid w:val="004D5E95"/>
    <w:rsid w:val="004D5EFB"/>
    <w:rsid w:val="004D7EC0"/>
    <w:rsid w:val="004E1CA6"/>
    <w:rsid w:val="004E225F"/>
    <w:rsid w:val="004E443A"/>
    <w:rsid w:val="004E4760"/>
    <w:rsid w:val="004E555D"/>
    <w:rsid w:val="004E67D2"/>
    <w:rsid w:val="004E7164"/>
    <w:rsid w:val="004E7CD0"/>
    <w:rsid w:val="004F066C"/>
    <w:rsid w:val="004F0F5C"/>
    <w:rsid w:val="004F127F"/>
    <w:rsid w:val="004F19F3"/>
    <w:rsid w:val="004F1E45"/>
    <w:rsid w:val="004F3C10"/>
    <w:rsid w:val="004F68DD"/>
    <w:rsid w:val="004F7557"/>
    <w:rsid w:val="004F78AC"/>
    <w:rsid w:val="00500908"/>
    <w:rsid w:val="00500B08"/>
    <w:rsid w:val="00503248"/>
    <w:rsid w:val="00504007"/>
    <w:rsid w:val="00504447"/>
    <w:rsid w:val="0050521D"/>
    <w:rsid w:val="005056D4"/>
    <w:rsid w:val="005061A5"/>
    <w:rsid w:val="00506E28"/>
    <w:rsid w:val="005075DD"/>
    <w:rsid w:val="0050782C"/>
    <w:rsid w:val="00507A43"/>
    <w:rsid w:val="00507C3A"/>
    <w:rsid w:val="0051380D"/>
    <w:rsid w:val="0051457D"/>
    <w:rsid w:val="005152B2"/>
    <w:rsid w:val="005156A9"/>
    <w:rsid w:val="00516C17"/>
    <w:rsid w:val="00516D3A"/>
    <w:rsid w:val="00516E0F"/>
    <w:rsid w:val="0051730B"/>
    <w:rsid w:val="0052005C"/>
    <w:rsid w:val="00520794"/>
    <w:rsid w:val="00521499"/>
    <w:rsid w:val="005258A3"/>
    <w:rsid w:val="00526DE7"/>
    <w:rsid w:val="00526F0D"/>
    <w:rsid w:val="0052775F"/>
    <w:rsid w:val="00527E93"/>
    <w:rsid w:val="00530660"/>
    <w:rsid w:val="00530848"/>
    <w:rsid w:val="00531890"/>
    <w:rsid w:val="00532EE8"/>
    <w:rsid w:val="00532FF1"/>
    <w:rsid w:val="0053329A"/>
    <w:rsid w:val="00533F42"/>
    <w:rsid w:val="00535477"/>
    <w:rsid w:val="00536ABA"/>
    <w:rsid w:val="00537DCF"/>
    <w:rsid w:val="005416AF"/>
    <w:rsid w:val="00541DC2"/>
    <w:rsid w:val="00546C96"/>
    <w:rsid w:val="00546E74"/>
    <w:rsid w:val="00547185"/>
    <w:rsid w:val="00550F0D"/>
    <w:rsid w:val="0055116C"/>
    <w:rsid w:val="00552E81"/>
    <w:rsid w:val="00552EA8"/>
    <w:rsid w:val="00553290"/>
    <w:rsid w:val="005532F1"/>
    <w:rsid w:val="00554AEC"/>
    <w:rsid w:val="00554DB6"/>
    <w:rsid w:val="00555180"/>
    <w:rsid w:val="00555927"/>
    <w:rsid w:val="005572B6"/>
    <w:rsid w:val="00557741"/>
    <w:rsid w:val="005621D2"/>
    <w:rsid w:val="00562E42"/>
    <w:rsid w:val="005638E1"/>
    <w:rsid w:val="005669F1"/>
    <w:rsid w:val="00567B34"/>
    <w:rsid w:val="00570FDA"/>
    <w:rsid w:val="005715A8"/>
    <w:rsid w:val="00572C58"/>
    <w:rsid w:val="00573080"/>
    <w:rsid w:val="005731E1"/>
    <w:rsid w:val="00574821"/>
    <w:rsid w:val="00574B29"/>
    <w:rsid w:val="00575788"/>
    <w:rsid w:val="00576003"/>
    <w:rsid w:val="0057776B"/>
    <w:rsid w:val="005806D4"/>
    <w:rsid w:val="00582D0B"/>
    <w:rsid w:val="0058388E"/>
    <w:rsid w:val="00583BE9"/>
    <w:rsid w:val="00584908"/>
    <w:rsid w:val="00586962"/>
    <w:rsid w:val="00587869"/>
    <w:rsid w:val="00587876"/>
    <w:rsid w:val="00587BEB"/>
    <w:rsid w:val="005906F5"/>
    <w:rsid w:val="005909A8"/>
    <w:rsid w:val="005914D9"/>
    <w:rsid w:val="00592450"/>
    <w:rsid w:val="0059317E"/>
    <w:rsid w:val="00594D46"/>
    <w:rsid w:val="00595CB0"/>
    <w:rsid w:val="00595F4E"/>
    <w:rsid w:val="0059656A"/>
    <w:rsid w:val="00597291"/>
    <w:rsid w:val="005A0293"/>
    <w:rsid w:val="005A132A"/>
    <w:rsid w:val="005A3030"/>
    <w:rsid w:val="005A3264"/>
    <w:rsid w:val="005A32C9"/>
    <w:rsid w:val="005A345E"/>
    <w:rsid w:val="005A3FB0"/>
    <w:rsid w:val="005A6303"/>
    <w:rsid w:val="005A6714"/>
    <w:rsid w:val="005B20EC"/>
    <w:rsid w:val="005B245D"/>
    <w:rsid w:val="005B3F65"/>
    <w:rsid w:val="005B62F0"/>
    <w:rsid w:val="005B7B98"/>
    <w:rsid w:val="005B7F29"/>
    <w:rsid w:val="005C02DD"/>
    <w:rsid w:val="005C05AC"/>
    <w:rsid w:val="005C0B15"/>
    <w:rsid w:val="005C159D"/>
    <w:rsid w:val="005C24A7"/>
    <w:rsid w:val="005C24D8"/>
    <w:rsid w:val="005C2CF4"/>
    <w:rsid w:val="005C3432"/>
    <w:rsid w:val="005C3528"/>
    <w:rsid w:val="005C38EF"/>
    <w:rsid w:val="005C507A"/>
    <w:rsid w:val="005C512E"/>
    <w:rsid w:val="005C6A3D"/>
    <w:rsid w:val="005C7824"/>
    <w:rsid w:val="005C7F9D"/>
    <w:rsid w:val="005D0B4B"/>
    <w:rsid w:val="005D0BD8"/>
    <w:rsid w:val="005D0CA3"/>
    <w:rsid w:val="005D1EDD"/>
    <w:rsid w:val="005D21D0"/>
    <w:rsid w:val="005D27B5"/>
    <w:rsid w:val="005D3E0C"/>
    <w:rsid w:val="005D40E7"/>
    <w:rsid w:val="005D4385"/>
    <w:rsid w:val="005D52BD"/>
    <w:rsid w:val="005D7D98"/>
    <w:rsid w:val="005E0489"/>
    <w:rsid w:val="005E0793"/>
    <w:rsid w:val="005E1E54"/>
    <w:rsid w:val="005E2C87"/>
    <w:rsid w:val="005E3ACD"/>
    <w:rsid w:val="005E3C1F"/>
    <w:rsid w:val="005E4FD3"/>
    <w:rsid w:val="005E5B9A"/>
    <w:rsid w:val="005E6E3F"/>
    <w:rsid w:val="005F00CA"/>
    <w:rsid w:val="005F2BB2"/>
    <w:rsid w:val="005F2DE0"/>
    <w:rsid w:val="005F4FA2"/>
    <w:rsid w:val="005F637F"/>
    <w:rsid w:val="005F639D"/>
    <w:rsid w:val="0060024C"/>
    <w:rsid w:val="006006DC"/>
    <w:rsid w:val="00600E59"/>
    <w:rsid w:val="00601D64"/>
    <w:rsid w:val="0060219B"/>
    <w:rsid w:val="00602427"/>
    <w:rsid w:val="006031CC"/>
    <w:rsid w:val="006053BE"/>
    <w:rsid w:val="006060A9"/>
    <w:rsid w:val="00606E55"/>
    <w:rsid w:val="00607A5B"/>
    <w:rsid w:val="00607FB7"/>
    <w:rsid w:val="00610056"/>
    <w:rsid w:val="00611354"/>
    <w:rsid w:val="006123ED"/>
    <w:rsid w:val="00614B38"/>
    <w:rsid w:val="00614C1F"/>
    <w:rsid w:val="006158E6"/>
    <w:rsid w:val="00617626"/>
    <w:rsid w:val="006178F4"/>
    <w:rsid w:val="00617B86"/>
    <w:rsid w:val="00617CA4"/>
    <w:rsid w:val="00620FE3"/>
    <w:rsid w:val="006224B2"/>
    <w:rsid w:val="00623380"/>
    <w:rsid w:val="00623B25"/>
    <w:rsid w:val="00623F56"/>
    <w:rsid w:val="00624445"/>
    <w:rsid w:val="006258F6"/>
    <w:rsid w:val="00625D02"/>
    <w:rsid w:val="00626488"/>
    <w:rsid w:val="00627258"/>
    <w:rsid w:val="00627B75"/>
    <w:rsid w:val="00630B96"/>
    <w:rsid w:val="00631006"/>
    <w:rsid w:val="00632C5B"/>
    <w:rsid w:val="006358FE"/>
    <w:rsid w:val="00636A6C"/>
    <w:rsid w:val="00640099"/>
    <w:rsid w:val="00640779"/>
    <w:rsid w:val="00642AE7"/>
    <w:rsid w:val="00643431"/>
    <w:rsid w:val="00650660"/>
    <w:rsid w:val="006522EB"/>
    <w:rsid w:val="006547B0"/>
    <w:rsid w:val="006570B9"/>
    <w:rsid w:val="00657FC2"/>
    <w:rsid w:val="00663968"/>
    <w:rsid w:val="00665CDB"/>
    <w:rsid w:val="006660F4"/>
    <w:rsid w:val="006662CC"/>
    <w:rsid w:val="006700D7"/>
    <w:rsid w:val="00670270"/>
    <w:rsid w:val="0067088B"/>
    <w:rsid w:val="006719B7"/>
    <w:rsid w:val="00673104"/>
    <w:rsid w:val="0067314D"/>
    <w:rsid w:val="006733EB"/>
    <w:rsid w:val="006742AE"/>
    <w:rsid w:val="00675363"/>
    <w:rsid w:val="00676A35"/>
    <w:rsid w:val="00680E32"/>
    <w:rsid w:val="00681C4E"/>
    <w:rsid w:val="00681C87"/>
    <w:rsid w:val="00682DAC"/>
    <w:rsid w:val="006832D5"/>
    <w:rsid w:val="00684848"/>
    <w:rsid w:val="0068656B"/>
    <w:rsid w:val="006867E3"/>
    <w:rsid w:val="00691B32"/>
    <w:rsid w:val="0069205E"/>
    <w:rsid w:val="0069297A"/>
    <w:rsid w:val="00693EB4"/>
    <w:rsid w:val="00693F33"/>
    <w:rsid w:val="0069430D"/>
    <w:rsid w:val="0069438B"/>
    <w:rsid w:val="0069532F"/>
    <w:rsid w:val="006953B6"/>
    <w:rsid w:val="00695AB4"/>
    <w:rsid w:val="006964F3"/>
    <w:rsid w:val="00696DBF"/>
    <w:rsid w:val="006973D3"/>
    <w:rsid w:val="006A0549"/>
    <w:rsid w:val="006A0B2E"/>
    <w:rsid w:val="006A0CB5"/>
    <w:rsid w:val="006A15AF"/>
    <w:rsid w:val="006A2521"/>
    <w:rsid w:val="006A2BBA"/>
    <w:rsid w:val="006A40A3"/>
    <w:rsid w:val="006A4219"/>
    <w:rsid w:val="006A4B30"/>
    <w:rsid w:val="006A65D7"/>
    <w:rsid w:val="006A6601"/>
    <w:rsid w:val="006A7A23"/>
    <w:rsid w:val="006B00AB"/>
    <w:rsid w:val="006B27C2"/>
    <w:rsid w:val="006B3539"/>
    <w:rsid w:val="006B422E"/>
    <w:rsid w:val="006B5422"/>
    <w:rsid w:val="006B5711"/>
    <w:rsid w:val="006B6B9F"/>
    <w:rsid w:val="006B719A"/>
    <w:rsid w:val="006B7E64"/>
    <w:rsid w:val="006C12B4"/>
    <w:rsid w:val="006C1C16"/>
    <w:rsid w:val="006C2CD3"/>
    <w:rsid w:val="006C47F7"/>
    <w:rsid w:val="006C545E"/>
    <w:rsid w:val="006C682D"/>
    <w:rsid w:val="006C7D97"/>
    <w:rsid w:val="006D0BDF"/>
    <w:rsid w:val="006D103F"/>
    <w:rsid w:val="006D170D"/>
    <w:rsid w:val="006D2522"/>
    <w:rsid w:val="006D2ECA"/>
    <w:rsid w:val="006D3098"/>
    <w:rsid w:val="006D3729"/>
    <w:rsid w:val="006D4FD5"/>
    <w:rsid w:val="006D5672"/>
    <w:rsid w:val="006D5E27"/>
    <w:rsid w:val="006D70E0"/>
    <w:rsid w:val="006D7496"/>
    <w:rsid w:val="006E2434"/>
    <w:rsid w:val="006E38F5"/>
    <w:rsid w:val="006E4E92"/>
    <w:rsid w:val="006E5348"/>
    <w:rsid w:val="006E67A5"/>
    <w:rsid w:val="006E7966"/>
    <w:rsid w:val="006F0F7D"/>
    <w:rsid w:val="006F1117"/>
    <w:rsid w:val="006F2945"/>
    <w:rsid w:val="006F2C46"/>
    <w:rsid w:val="006F341E"/>
    <w:rsid w:val="006F387B"/>
    <w:rsid w:val="006F41FF"/>
    <w:rsid w:val="006F42CE"/>
    <w:rsid w:val="006F59C2"/>
    <w:rsid w:val="006F5B89"/>
    <w:rsid w:val="006F7BC4"/>
    <w:rsid w:val="0070244C"/>
    <w:rsid w:val="00703361"/>
    <w:rsid w:val="00704A2E"/>
    <w:rsid w:val="00704B06"/>
    <w:rsid w:val="00704D8E"/>
    <w:rsid w:val="00705F08"/>
    <w:rsid w:val="00705F83"/>
    <w:rsid w:val="007060C0"/>
    <w:rsid w:val="00706D1F"/>
    <w:rsid w:val="00706DFA"/>
    <w:rsid w:val="00710037"/>
    <w:rsid w:val="00710663"/>
    <w:rsid w:val="00710AF8"/>
    <w:rsid w:val="00711ABD"/>
    <w:rsid w:val="00712120"/>
    <w:rsid w:val="00712C43"/>
    <w:rsid w:val="00713E31"/>
    <w:rsid w:val="00714EDF"/>
    <w:rsid w:val="00715674"/>
    <w:rsid w:val="00715739"/>
    <w:rsid w:val="00715747"/>
    <w:rsid w:val="00715D73"/>
    <w:rsid w:val="0071631A"/>
    <w:rsid w:val="0071694F"/>
    <w:rsid w:val="00717439"/>
    <w:rsid w:val="007212ED"/>
    <w:rsid w:val="00722C10"/>
    <w:rsid w:val="00722CB4"/>
    <w:rsid w:val="00724664"/>
    <w:rsid w:val="00725717"/>
    <w:rsid w:val="007260DE"/>
    <w:rsid w:val="00726660"/>
    <w:rsid w:val="00730793"/>
    <w:rsid w:val="00730C4F"/>
    <w:rsid w:val="0073265C"/>
    <w:rsid w:val="00733D73"/>
    <w:rsid w:val="007341DE"/>
    <w:rsid w:val="0073440D"/>
    <w:rsid w:val="007344D5"/>
    <w:rsid w:val="0073460A"/>
    <w:rsid w:val="007356FF"/>
    <w:rsid w:val="00735F3A"/>
    <w:rsid w:val="0073667A"/>
    <w:rsid w:val="00736791"/>
    <w:rsid w:val="00737AB8"/>
    <w:rsid w:val="00737BA2"/>
    <w:rsid w:val="00737E14"/>
    <w:rsid w:val="0074120D"/>
    <w:rsid w:val="007435BC"/>
    <w:rsid w:val="0074521F"/>
    <w:rsid w:val="00745627"/>
    <w:rsid w:val="007457B6"/>
    <w:rsid w:val="00745B09"/>
    <w:rsid w:val="00746512"/>
    <w:rsid w:val="0075034D"/>
    <w:rsid w:val="00750710"/>
    <w:rsid w:val="00751BB4"/>
    <w:rsid w:val="00752720"/>
    <w:rsid w:val="007548B2"/>
    <w:rsid w:val="00757A34"/>
    <w:rsid w:val="00757CFD"/>
    <w:rsid w:val="007603CA"/>
    <w:rsid w:val="0076117C"/>
    <w:rsid w:val="00761702"/>
    <w:rsid w:val="0076188F"/>
    <w:rsid w:val="007618B6"/>
    <w:rsid w:val="00762695"/>
    <w:rsid w:val="00762CDA"/>
    <w:rsid w:val="00763542"/>
    <w:rsid w:val="00763745"/>
    <w:rsid w:val="007642E9"/>
    <w:rsid w:val="007650BD"/>
    <w:rsid w:val="007659EC"/>
    <w:rsid w:val="00766449"/>
    <w:rsid w:val="00767570"/>
    <w:rsid w:val="0076759D"/>
    <w:rsid w:val="00771172"/>
    <w:rsid w:val="00773425"/>
    <w:rsid w:val="00773723"/>
    <w:rsid w:val="00774CD5"/>
    <w:rsid w:val="00775D31"/>
    <w:rsid w:val="007761DE"/>
    <w:rsid w:val="00777D65"/>
    <w:rsid w:val="00780490"/>
    <w:rsid w:val="00780985"/>
    <w:rsid w:val="00780B62"/>
    <w:rsid w:val="00781000"/>
    <w:rsid w:val="007812D7"/>
    <w:rsid w:val="00782097"/>
    <w:rsid w:val="007829DA"/>
    <w:rsid w:val="0078433A"/>
    <w:rsid w:val="00784780"/>
    <w:rsid w:val="00784A0C"/>
    <w:rsid w:val="00785C71"/>
    <w:rsid w:val="00785DCF"/>
    <w:rsid w:val="00787A1F"/>
    <w:rsid w:val="00787D98"/>
    <w:rsid w:val="0079021F"/>
    <w:rsid w:val="007935B8"/>
    <w:rsid w:val="00793870"/>
    <w:rsid w:val="007939D5"/>
    <w:rsid w:val="00793C42"/>
    <w:rsid w:val="0079499A"/>
    <w:rsid w:val="00794B67"/>
    <w:rsid w:val="007952E7"/>
    <w:rsid w:val="00795F76"/>
    <w:rsid w:val="00796ECC"/>
    <w:rsid w:val="007974CA"/>
    <w:rsid w:val="007A1134"/>
    <w:rsid w:val="007A3BF9"/>
    <w:rsid w:val="007A50A1"/>
    <w:rsid w:val="007A7041"/>
    <w:rsid w:val="007A7BFB"/>
    <w:rsid w:val="007A7CF6"/>
    <w:rsid w:val="007B124F"/>
    <w:rsid w:val="007B137E"/>
    <w:rsid w:val="007B1E24"/>
    <w:rsid w:val="007B25B8"/>
    <w:rsid w:val="007B27F3"/>
    <w:rsid w:val="007B432F"/>
    <w:rsid w:val="007B4B75"/>
    <w:rsid w:val="007B4DF0"/>
    <w:rsid w:val="007B6A87"/>
    <w:rsid w:val="007B7005"/>
    <w:rsid w:val="007C08AA"/>
    <w:rsid w:val="007C260D"/>
    <w:rsid w:val="007C27C7"/>
    <w:rsid w:val="007C3343"/>
    <w:rsid w:val="007C3A38"/>
    <w:rsid w:val="007C4187"/>
    <w:rsid w:val="007C5CAE"/>
    <w:rsid w:val="007C6D72"/>
    <w:rsid w:val="007C6E13"/>
    <w:rsid w:val="007D043F"/>
    <w:rsid w:val="007D0CDB"/>
    <w:rsid w:val="007D1261"/>
    <w:rsid w:val="007D16BC"/>
    <w:rsid w:val="007D2155"/>
    <w:rsid w:val="007D2770"/>
    <w:rsid w:val="007D3095"/>
    <w:rsid w:val="007D394B"/>
    <w:rsid w:val="007D62A1"/>
    <w:rsid w:val="007D63BE"/>
    <w:rsid w:val="007D6EC4"/>
    <w:rsid w:val="007D72B6"/>
    <w:rsid w:val="007E3967"/>
    <w:rsid w:val="007E3CFF"/>
    <w:rsid w:val="007E49AF"/>
    <w:rsid w:val="007E49FD"/>
    <w:rsid w:val="007E4B51"/>
    <w:rsid w:val="007E5E67"/>
    <w:rsid w:val="007E6A8D"/>
    <w:rsid w:val="007E6DA0"/>
    <w:rsid w:val="007F08CA"/>
    <w:rsid w:val="007F19B7"/>
    <w:rsid w:val="007F2496"/>
    <w:rsid w:val="007F26D7"/>
    <w:rsid w:val="007F312E"/>
    <w:rsid w:val="007F3701"/>
    <w:rsid w:val="007F48D0"/>
    <w:rsid w:val="007F6A7F"/>
    <w:rsid w:val="007F7941"/>
    <w:rsid w:val="007F7F5A"/>
    <w:rsid w:val="00800C55"/>
    <w:rsid w:val="00803D07"/>
    <w:rsid w:val="00804A60"/>
    <w:rsid w:val="0080552B"/>
    <w:rsid w:val="00807B8C"/>
    <w:rsid w:val="00807C0A"/>
    <w:rsid w:val="00810144"/>
    <w:rsid w:val="008102EC"/>
    <w:rsid w:val="008127DC"/>
    <w:rsid w:val="008133BF"/>
    <w:rsid w:val="0081465B"/>
    <w:rsid w:val="00814B6F"/>
    <w:rsid w:val="0082140D"/>
    <w:rsid w:val="008219D6"/>
    <w:rsid w:val="00823BC5"/>
    <w:rsid w:val="00825E5C"/>
    <w:rsid w:val="0082751C"/>
    <w:rsid w:val="00827A23"/>
    <w:rsid w:val="00827A4D"/>
    <w:rsid w:val="0083012B"/>
    <w:rsid w:val="00831347"/>
    <w:rsid w:val="008316FA"/>
    <w:rsid w:val="00831F6F"/>
    <w:rsid w:val="00836148"/>
    <w:rsid w:val="00837F71"/>
    <w:rsid w:val="00840829"/>
    <w:rsid w:val="00841EDA"/>
    <w:rsid w:val="00842166"/>
    <w:rsid w:val="00843631"/>
    <w:rsid w:val="008438C8"/>
    <w:rsid w:val="00844CA2"/>
    <w:rsid w:val="00845371"/>
    <w:rsid w:val="008461F6"/>
    <w:rsid w:val="0084784D"/>
    <w:rsid w:val="0085000B"/>
    <w:rsid w:val="0085318F"/>
    <w:rsid w:val="00854363"/>
    <w:rsid w:val="008554D8"/>
    <w:rsid w:val="008555BA"/>
    <w:rsid w:val="00855AF7"/>
    <w:rsid w:val="0085642E"/>
    <w:rsid w:val="00856DA2"/>
    <w:rsid w:val="0085728F"/>
    <w:rsid w:val="008572BF"/>
    <w:rsid w:val="008605BD"/>
    <w:rsid w:val="00861230"/>
    <w:rsid w:val="0086177C"/>
    <w:rsid w:val="00861C9A"/>
    <w:rsid w:val="00862FD4"/>
    <w:rsid w:val="0086523A"/>
    <w:rsid w:val="00866CE7"/>
    <w:rsid w:val="0086716E"/>
    <w:rsid w:val="00867A38"/>
    <w:rsid w:val="0087124D"/>
    <w:rsid w:val="00874480"/>
    <w:rsid w:val="00874B6E"/>
    <w:rsid w:val="008758D5"/>
    <w:rsid w:val="00876B39"/>
    <w:rsid w:val="00876D77"/>
    <w:rsid w:val="0087714F"/>
    <w:rsid w:val="00877B59"/>
    <w:rsid w:val="00880671"/>
    <w:rsid w:val="00881925"/>
    <w:rsid w:val="00882034"/>
    <w:rsid w:val="00882D73"/>
    <w:rsid w:val="00883719"/>
    <w:rsid w:val="00883BFC"/>
    <w:rsid w:val="00884B33"/>
    <w:rsid w:val="0088511B"/>
    <w:rsid w:val="0088561E"/>
    <w:rsid w:val="00885679"/>
    <w:rsid w:val="00885E9B"/>
    <w:rsid w:val="008865E9"/>
    <w:rsid w:val="00886B1D"/>
    <w:rsid w:val="00886B6B"/>
    <w:rsid w:val="00887F2D"/>
    <w:rsid w:val="0089022B"/>
    <w:rsid w:val="00890742"/>
    <w:rsid w:val="00891453"/>
    <w:rsid w:val="0089189F"/>
    <w:rsid w:val="00891A2E"/>
    <w:rsid w:val="00891D4E"/>
    <w:rsid w:val="00892110"/>
    <w:rsid w:val="00892553"/>
    <w:rsid w:val="00892E29"/>
    <w:rsid w:val="00893239"/>
    <w:rsid w:val="00893FFE"/>
    <w:rsid w:val="00894D45"/>
    <w:rsid w:val="008954EB"/>
    <w:rsid w:val="00895C61"/>
    <w:rsid w:val="008A014E"/>
    <w:rsid w:val="008A077E"/>
    <w:rsid w:val="008A1AEF"/>
    <w:rsid w:val="008A20DF"/>
    <w:rsid w:val="008A2CDE"/>
    <w:rsid w:val="008A2E36"/>
    <w:rsid w:val="008A3FE7"/>
    <w:rsid w:val="008A63B7"/>
    <w:rsid w:val="008A6472"/>
    <w:rsid w:val="008A73F3"/>
    <w:rsid w:val="008B408D"/>
    <w:rsid w:val="008B5C91"/>
    <w:rsid w:val="008B5D3A"/>
    <w:rsid w:val="008B63F1"/>
    <w:rsid w:val="008B6986"/>
    <w:rsid w:val="008B6E76"/>
    <w:rsid w:val="008C08CA"/>
    <w:rsid w:val="008C0D54"/>
    <w:rsid w:val="008C212E"/>
    <w:rsid w:val="008C288C"/>
    <w:rsid w:val="008C3235"/>
    <w:rsid w:val="008C3705"/>
    <w:rsid w:val="008C4624"/>
    <w:rsid w:val="008C4AC2"/>
    <w:rsid w:val="008C5D12"/>
    <w:rsid w:val="008C6A49"/>
    <w:rsid w:val="008C6BB3"/>
    <w:rsid w:val="008C6F85"/>
    <w:rsid w:val="008C70B0"/>
    <w:rsid w:val="008C72E7"/>
    <w:rsid w:val="008C7B30"/>
    <w:rsid w:val="008D14D2"/>
    <w:rsid w:val="008D3446"/>
    <w:rsid w:val="008D3C46"/>
    <w:rsid w:val="008D4349"/>
    <w:rsid w:val="008D495C"/>
    <w:rsid w:val="008D4D66"/>
    <w:rsid w:val="008D559E"/>
    <w:rsid w:val="008D7549"/>
    <w:rsid w:val="008E1710"/>
    <w:rsid w:val="008E3D4A"/>
    <w:rsid w:val="008E469F"/>
    <w:rsid w:val="008E7E4A"/>
    <w:rsid w:val="008F0159"/>
    <w:rsid w:val="008F170B"/>
    <w:rsid w:val="008F1EE3"/>
    <w:rsid w:val="008F22A1"/>
    <w:rsid w:val="008F23A2"/>
    <w:rsid w:val="008F29B3"/>
    <w:rsid w:val="008F2CA3"/>
    <w:rsid w:val="008F3635"/>
    <w:rsid w:val="008F3980"/>
    <w:rsid w:val="008F452C"/>
    <w:rsid w:val="008F455C"/>
    <w:rsid w:val="008F5731"/>
    <w:rsid w:val="008F5F81"/>
    <w:rsid w:val="008F6F57"/>
    <w:rsid w:val="008F7B73"/>
    <w:rsid w:val="009006FD"/>
    <w:rsid w:val="00900A20"/>
    <w:rsid w:val="00901AD6"/>
    <w:rsid w:val="00901D6C"/>
    <w:rsid w:val="00902D73"/>
    <w:rsid w:val="00902FEF"/>
    <w:rsid w:val="009039BF"/>
    <w:rsid w:val="00905388"/>
    <w:rsid w:val="00905FD5"/>
    <w:rsid w:val="00906561"/>
    <w:rsid w:val="009078DD"/>
    <w:rsid w:val="0091005B"/>
    <w:rsid w:val="00910D3C"/>
    <w:rsid w:val="009115FD"/>
    <w:rsid w:val="00911F5F"/>
    <w:rsid w:val="00913292"/>
    <w:rsid w:val="00913A24"/>
    <w:rsid w:val="009143D8"/>
    <w:rsid w:val="0091487B"/>
    <w:rsid w:val="00914F86"/>
    <w:rsid w:val="009155CA"/>
    <w:rsid w:val="00915958"/>
    <w:rsid w:val="00915AC2"/>
    <w:rsid w:val="00916CB1"/>
    <w:rsid w:val="0091732F"/>
    <w:rsid w:val="00917455"/>
    <w:rsid w:val="00917762"/>
    <w:rsid w:val="00917B2F"/>
    <w:rsid w:val="00917D42"/>
    <w:rsid w:val="0092155E"/>
    <w:rsid w:val="00921FB1"/>
    <w:rsid w:val="0092456C"/>
    <w:rsid w:val="009248ED"/>
    <w:rsid w:val="00925758"/>
    <w:rsid w:val="00925F5B"/>
    <w:rsid w:val="009304E9"/>
    <w:rsid w:val="00932DC8"/>
    <w:rsid w:val="00932E1F"/>
    <w:rsid w:val="00934FA5"/>
    <w:rsid w:val="0093539D"/>
    <w:rsid w:val="0093572C"/>
    <w:rsid w:val="009361A2"/>
    <w:rsid w:val="00937363"/>
    <w:rsid w:val="00937E44"/>
    <w:rsid w:val="00941500"/>
    <w:rsid w:val="00941A55"/>
    <w:rsid w:val="00941F87"/>
    <w:rsid w:val="00943E03"/>
    <w:rsid w:val="00944804"/>
    <w:rsid w:val="00945FE3"/>
    <w:rsid w:val="009462C4"/>
    <w:rsid w:val="009465FE"/>
    <w:rsid w:val="009470AD"/>
    <w:rsid w:val="00947A04"/>
    <w:rsid w:val="00947A2B"/>
    <w:rsid w:val="00950A2C"/>
    <w:rsid w:val="00951078"/>
    <w:rsid w:val="009521E1"/>
    <w:rsid w:val="00953C33"/>
    <w:rsid w:val="00954D20"/>
    <w:rsid w:val="0096263F"/>
    <w:rsid w:val="009626C6"/>
    <w:rsid w:val="00962A4F"/>
    <w:rsid w:val="0096309B"/>
    <w:rsid w:val="009659C1"/>
    <w:rsid w:val="00965DAE"/>
    <w:rsid w:val="00965E07"/>
    <w:rsid w:val="00965F02"/>
    <w:rsid w:val="00967743"/>
    <w:rsid w:val="00967B6B"/>
    <w:rsid w:val="0097011C"/>
    <w:rsid w:val="00970EC0"/>
    <w:rsid w:val="009729AA"/>
    <w:rsid w:val="00972A29"/>
    <w:rsid w:val="00972CE9"/>
    <w:rsid w:val="0097313A"/>
    <w:rsid w:val="009736E3"/>
    <w:rsid w:val="00973837"/>
    <w:rsid w:val="00974C69"/>
    <w:rsid w:val="00975FD7"/>
    <w:rsid w:val="00977174"/>
    <w:rsid w:val="009779F8"/>
    <w:rsid w:val="009822F2"/>
    <w:rsid w:val="00983F53"/>
    <w:rsid w:val="009857B5"/>
    <w:rsid w:val="009861C9"/>
    <w:rsid w:val="0098631F"/>
    <w:rsid w:val="009870D6"/>
    <w:rsid w:val="0099068E"/>
    <w:rsid w:val="009906EF"/>
    <w:rsid w:val="00990AD7"/>
    <w:rsid w:val="009913BF"/>
    <w:rsid w:val="009938E4"/>
    <w:rsid w:val="00993A73"/>
    <w:rsid w:val="00994F7D"/>
    <w:rsid w:val="00995E79"/>
    <w:rsid w:val="00997AE4"/>
    <w:rsid w:val="009A079E"/>
    <w:rsid w:val="009A0B39"/>
    <w:rsid w:val="009A0E67"/>
    <w:rsid w:val="009A1BAC"/>
    <w:rsid w:val="009A204B"/>
    <w:rsid w:val="009A2171"/>
    <w:rsid w:val="009A3765"/>
    <w:rsid w:val="009A4A22"/>
    <w:rsid w:val="009A520C"/>
    <w:rsid w:val="009A5694"/>
    <w:rsid w:val="009A7C78"/>
    <w:rsid w:val="009A7D52"/>
    <w:rsid w:val="009B092D"/>
    <w:rsid w:val="009B2720"/>
    <w:rsid w:val="009B3660"/>
    <w:rsid w:val="009B374C"/>
    <w:rsid w:val="009B3F81"/>
    <w:rsid w:val="009B5EAC"/>
    <w:rsid w:val="009B5F98"/>
    <w:rsid w:val="009B6814"/>
    <w:rsid w:val="009B708B"/>
    <w:rsid w:val="009B752A"/>
    <w:rsid w:val="009B7CC4"/>
    <w:rsid w:val="009C0182"/>
    <w:rsid w:val="009C1422"/>
    <w:rsid w:val="009C18FD"/>
    <w:rsid w:val="009C202F"/>
    <w:rsid w:val="009C240F"/>
    <w:rsid w:val="009C279B"/>
    <w:rsid w:val="009C2B43"/>
    <w:rsid w:val="009C7ADD"/>
    <w:rsid w:val="009D05FB"/>
    <w:rsid w:val="009D0B29"/>
    <w:rsid w:val="009D0BB6"/>
    <w:rsid w:val="009D1240"/>
    <w:rsid w:val="009D1D95"/>
    <w:rsid w:val="009D1DEF"/>
    <w:rsid w:val="009D25FA"/>
    <w:rsid w:val="009D2629"/>
    <w:rsid w:val="009D2D67"/>
    <w:rsid w:val="009D5673"/>
    <w:rsid w:val="009D6C85"/>
    <w:rsid w:val="009D7894"/>
    <w:rsid w:val="009D7F44"/>
    <w:rsid w:val="009E1491"/>
    <w:rsid w:val="009E16A5"/>
    <w:rsid w:val="009E1FE4"/>
    <w:rsid w:val="009E24CB"/>
    <w:rsid w:val="009E3765"/>
    <w:rsid w:val="009E42E0"/>
    <w:rsid w:val="009E44BC"/>
    <w:rsid w:val="009E50A2"/>
    <w:rsid w:val="009E57D7"/>
    <w:rsid w:val="009E6DE3"/>
    <w:rsid w:val="009F07FE"/>
    <w:rsid w:val="009F0ED7"/>
    <w:rsid w:val="009F58A8"/>
    <w:rsid w:val="009F5CCD"/>
    <w:rsid w:val="009F651B"/>
    <w:rsid w:val="009F6ABE"/>
    <w:rsid w:val="009F7D24"/>
    <w:rsid w:val="00A00118"/>
    <w:rsid w:val="00A003E8"/>
    <w:rsid w:val="00A00793"/>
    <w:rsid w:val="00A025BF"/>
    <w:rsid w:val="00A04110"/>
    <w:rsid w:val="00A04EF6"/>
    <w:rsid w:val="00A05CB3"/>
    <w:rsid w:val="00A06589"/>
    <w:rsid w:val="00A06F4A"/>
    <w:rsid w:val="00A073A6"/>
    <w:rsid w:val="00A0785E"/>
    <w:rsid w:val="00A1116B"/>
    <w:rsid w:val="00A121D5"/>
    <w:rsid w:val="00A12F46"/>
    <w:rsid w:val="00A137A3"/>
    <w:rsid w:val="00A13815"/>
    <w:rsid w:val="00A13F2E"/>
    <w:rsid w:val="00A14C23"/>
    <w:rsid w:val="00A14D7D"/>
    <w:rsid w:val="00A15C88"/>
    <w:rsid w:val="00A174FB"/>
    <w:rsid w:val="00A20326"/>
    <w:rsid w:val="00A21FA0"/>
    <w:rsid w:val="00A22C8B"/>
    <w:rsid w:val="00A24C96"/>
    <w:rsid w:val="00A24D3C"/>
    <w:rsid w:val="00A24E4E"/>
    <w:rsid w:val="00A31A13"/>
    <w:rsid w:val="00A31EAC"/>
    <w:rsid w:val="00A3276A"/>
    <w:rsid w:val="00A3278A"/>
    <w:rsid w:val="00A330CF"/>
    <w:rsid w:val="00A33417"/>
    <w:rsid w:val="00A33463"/>
    <w:rsid w:val="00A33CD8"/>
    <w:rsid w:val="00A3454A"/>
    <w:rsid w:val="00A35F98"/>
    <w:rsid w:val="00A36362"/>
    <w:rsid w:val="00A37346"/>
    <w:rsid w:val="00A41AD2"/>
    <w:rsid w:val="00A41E02"/>
    <w:rsid w:val="00A42FBF"/>
    <w:rsid w:val="00A432DA"/>
    <w:rsid w:val="00A43489"/>
    <w:rsid w:val="00A438C2"/>
    <w:rsid w:val="00A44B75"/>
    <w:rsid w:val="00A452B1"/>
    <w:rsid w:val="00A45378"/>
    <w:rsid w:val="00A45521"/>
    <w:rsid w:val="00A4612E"/>
    <w:rsid w:val="00A46AFB"/>
    <w:rsid w:val="00A4720E"/>
    <w:rsid w:val="00A47471"/>
    <w:rsid w:val="00A53857"/>
    <w:rsid w:val="00A5514F"/>
    <w:rsid w:val="00A56915"/>
    <w:rsid w:val="00A5721D"/>
    <w:rsid w:val="00A57978"/>
    <w:rsid w:val="00A619E7"/>
    <w:rsid w:val="00A61A89"/>
    <w:rsid w:val="00A62660"/>
    <w:rsid w:val="00A62661"/>
    <w:rsid w:val="00A62AE9"/>
    <w:rsid w:val="00A637CE"/>
    <w:rsid w:val="00A63E70"/>
    <w:rsid w:val="00A64BB0"/>
    <w:rsid w:val="00A65335"/>
    <w:rsid w:val="00A66722"/>
    <w:rsid w:val="00A6740D"/>
    <w:rsid w:val="00A70238"/>
    <w:rsid w:val="00A71523"/>
    <w:rsid w:val="00A71A79"/>
    <w:rsid w:val="00A71CD1"/>
    <w:rsid w:val="00A71FE2"/>
    <w:rsid w:val="00A7381D"/>
    <w:rsid w:val="00A738AF"/>
    <w:rsid w:val="00A73A27"/>
    <w:rsid w:val="00A745C3"/>
    <w:rsid w:val="00A76A27"/>
    <w:rsid w:val="00A76D2F"/>
    <w:rsid w:val="00A77575"/>
    <w:rsid w:val="00A7764C"/>
    <w:rsid w:val="00A77A62"/>
    <w:rsid w:val="00A77C7A"/>
    <w:rsid w:val="00A8094E"/>
    <w:rsid w:val="00A80A95"/>
    <w:rsid w:val="00A80E8C"/>
    <w:rsid w:val="00A81D5C"/>
    <w:rsid w:val="00A81ED0"/>
    <w:rsid w:val="00A837B9"/>
    <w:rsid w:val="00A86753"/>
    <w:rsid w:val="00A87017"/>
    <w:rsid w:val="00A87474"/>
    <w:rsid w:val="00A90E30"/>
    <w:rsid w:val="00A9128E"/>
    <w:rsid w:val="00A91AEC"/>
    <w:rsid w:val="00A92F04"/>
    <w:rsid w:val="00A93BF3"/>
    <w:rsid w:val="00A94964"/>
    <w:rsid w:val="00A94CDA"/>
    <w:rsid w:val="00A95899"/>
    <w:rsid w:val="00AA04F7"/>
    <w:rsid w:val="00AA0C35"/>
    <w:rsid w:val="00AA2614"/>
    <w:rsid w:val="00AA3616"/>
    <w:rsid w:val="00AA3E27"/>
    <w:rsid w:val="00AA3F72"/>
    <w:rsid w:val="00AA560E"/>
    <w:rsid w:val="00AB3510"/>
    <w:rsid w:val="00AB3A65"/>
    <w:rsid w:val="00AB3FBD"/>
    <w:rsid w:val="00AB4D0F"/>
    <w:rsid w:val="00AB64F9"/>
    <w:rsid w:val="00AB65C5"/>
    <w:rsid w:val="00AB672F"/>
    <w:rsid w:val="00AB699D"/>
    <w:rsid w:val="00AB7925"/>
    <w:rsid w:val="00AC0188"/>
    <w:rsid w:val="00AC0793"/>
    <w:rsid w:val="00AC0B25"/>
    <w:rsid w:val="00AC4329"/>
    <w:rsid w:val="00AC5A3B"/>
    <w:rsid w:val="00AC65A3"/>
    <w:rsid w:val="00AC6A66"/>
    <w:rsid w:val="00AC7906"/>
    <w:rsid w:val="00AC7A80"/>
    <w:rsid w:val="00AD2CAA"/>
    <w:rsid w:val="00AD36C5"/>
    <w:rsid w:val="00AD3760"/>
    <w:rsid w:val="00AD402F"/>
    <w:rsid w:val="00AD4ED4"/>
    <w:rsid w:val="00AD5213"/>
    <w:rsid w:val="00AD743D"/>
    <w:rsid w:val="00AD786D"/>
    <w:rsid w:val="00AD7EED"/>
    <w:rsid w:val="00AE0799"/>
    <w:rsid w:val="00AE0DC2"/>
    <w:rsid w:val="00AE1E8E"/>
    <w:rsid w:val="00AE1EC0"/>
    <w:rsid w:val="00AE2BD5"/>
    <w:rsid w:val="00AE3065"/>
    <w:rsid w:val="00AE3A29"/>
    <w:rsid w:val="00AE3CA5"/>
    <w:rsid w:val="00AE3D80"/>
    <w:rsid w:val="00AE4291"/>
    <w:rsid w:val="00AE4CDD"/>
    <w:rsid w:val="00AE5CE7"/>
    <w:rsid w:val="00AE5D29"/>
    <w:rsid w:val="00AE5FF4"/>
    <w:rsid w:val="00AE7323"/>
    <w:rsid w:val="00AF0799"/>
    <w:rsid w:val="00AF0B79"/>
    <w:rsid w:val="00AF0D13"/>
    <w:rsid w:val="00AF2535"/>
    <w:rsid w:val="00AF47D1"/>
    <w:rsid w:val="00B004BA"/>
    <w:rsid w:val="00B006DB"/>
    <w:rsid w:val="00B009CA"/>
    <w:rsid w:val="00B012A8"/>
    <w:rsid w:val="00B03B46"/>
    <w:rsid w:val="00B049DB"/>
    <w:rsid w:val="00B04D1D"/>
    <w:rsid w:val="00B05699"/>
    <w:rsid w:val="00B068C5"/>
    <w:rsid w:val="00B116AA"/>
    <w:rsid w:val="00B1188B"/>
    <w:rsid w:val="00B1227F"/>
    <w:rsid w:val="00B123E0"/>
    <w:rsid w:val="00B1491D"/>
    <w:rsid w:val="00B149ED"/>
    <w:rsid w:val="00B15982"/>
    <w:rsid w:val="00B1734D"/>
    <w:rsid w:val="00B179FF"/>
    <w:rsid w:val="00B20438"/>
    <w:rsid w:val="00B2088C"/>
    <w:rsid w:val="00B2110B"/>
    <w:rsid w:val="00B214EC"/>
    <w:rsid w:val="00B21D78"/>
    <w:rsid w:val="00B223B6"/>
    <w:rsid w:val="00B22A61"/>
    <w:rsid w:val="00B230CE"/>
    <w:rsid w:val="00B23B6E"/>
    <w:rsid w:val="00B24E6A"/>
    <w:rsid w:val="00B24F73"/>
    <w:rsid w:val="00B2585A"/>
    <w:rsid w:val="00B25E79"/>
    <w:rsid w:val="00B261FB"/>
    <w:rsid w:val="00B26C84"/>
    <w:rsid w:val="00B27003"/>
    <w:rsid w:val="00B27F20"/>
    <w:rsid w:val="00B30A1F"/>
    <w:rsid w:val="00B30BAD"/>
    <w:rsid w:val="00B3106B"/>
    <w:rsid w:val="00B3108F"/>
    <w:rsid w:val="00B32134"/>
    <w:rsid w:val="00B32EDD"/>
    <w:rsid w:val="00B32FA0"/>
    <w:rsid w:val="00B34183"/>
    <w:rsid w:val="00B34E2F"/>
    <w:rsid w:val="00B34EDF"/>
    <w:rsid w:val="00B36932"/>
    <w:rsid w:val="00B36A46"/>
    <w:rsid w:val="00B36DD5"/>
    <w:rsid w:val="00B372ED"/>
    <w:rsid w:val="00B37BD1"/>
    <w:rsid w:val="00B40D97"/>
    <w:rsid w:val="00B42F8A"/>
    <w:rsid w:val="00B43571"/>
    <w:rsid w:val="00B44080"/>
    <w:rsid w:val="00B45F24"/>
    <w:rsid w:val="00B500EA"/>
    <w:rsid w:val="00B50AE6"/>
    <w:rsid w:val="00B513D5"/>
    <w:rsid w:val="00B51747"/>
    <w:rsid w:val="00B51974"/>
    <w:rsid w:val="00B524D7"/>
    <w:rsid w:val="00B52D2F"/>
    <w:rsid w:val="00B53069"/>
    <w:rsid w:val="00B5613C"/>
    <w:rsid w:val="00B57D6E"/>
    <w:rsid w:val="00B6027E"/>
    <w:rsid w:val="00B608C7"/>
    <w:rsid w:val="00B6094D"/>
    <w:rsid w:val="00B6195D"/>
    <w:rsid w:val="00B61A87"/>
    <w:rsid w:val="00B62624"/>
    <w:rsid w:val="00B628E9"/>
    <w:rsid w:val="00B637A4"/>
    <w:rsid w:val="00B63BB9"/>
    <w:rsid w:val="00B6473E"/>
    <w:rsid w:val="00B665C5"/>
    <w:rsid w:val="00B72C1D"/>
    <w:rsid w:val="00B74277"/>
    <w:rsid w:val="00B74658"/>
    <w:rsid w:val="00B74BA5"/>
    <w:rsid w:val="00B756F1"/>
    <w:rsid w:val="00B75A5E"/>
    <w:rsid w:val="00B76111"/>
    <w:rsid w:val="00B76473"/>
    <w:rsid w:val="00B76E0A"/>
    <w:rsid w:val="00B806F1"/>
    <w:rsid w:val="00B80E37"/>
    <w:rsid w:val="00B82008"/>
    <w:rsid w:val="00B83C66"/>
    <w:rsid w:val="00B83E64"/>
    <w:rsid w:val="00B8449E"/>
    <w:rsid w:val="00B85686"/>
    <w:rsid w:val="00B85B4D"/>
    <w:rsid w:val="00B86D1C"/>
    <w:rsid w:val="00B879D0"/>
    <w:rsid w:val="00B91838"/>
    <w:rsid w:val="00B91BD6"/>
    <w:rsid w:val="00B93172"/>
    <w:rsid w:val="00B93746"/>
    <w:rsid w:val="00B94EF1"/>
    <w:rsid w:val="00B953A8"/>
    <w:rsid w:val="00B9626D"/>
    <w:rsid w:val="00B974E0"/>
    <w:rsid w:val="00BA02CC"/>
    <w:rsid w:val="00BA0307"/>
    <w:rsid w:val="00BA096D"/>
    <w:rsid w:val="00BA1011"/>
    <w:rsid w:val="00BA2D2F"/>
    <w:rsid w:val="00BA2EF7"/>
    <w:rsid w:val="00BA3E28"/>
    <w:rsid w:val="00BA400C"/>
    <w:rsid w:val="00BA4864"/>
    <w:rsid w:val="00BA5AF8"/>
    <w:rsid w:val="00BA6922"/>
    <w:rsid w:val="00BB1141"/>
    <w:rsid w:val="00BB1382"/>
    <w:rsid w:val="00BB27B8"/>
    <w:rsid w:val="00BB2DAB"/>
    <w:rsid w:val="00BB3C22"/>
    <w:rsid w:val="00BB3CBA"/>
    <w:rsid w:val="00BB4726"/>
    <w:rsid w:val="00BB5135"/>
    <w:rsid w:val="00BB546C"/>
    <w:rsid w:val="00BB5FEB"/>
    <w:rsid w:val="00BB6C2C"/>
    <w:rsid w:val="00BB6E6C"/>
    <w:rsid w:val="00BB7726"/>
    <w:rsid w:val="00BB7839"/>
    <w:rsid w:val="00BB79AB"/>
    <w:rsid w:val="00BC00E2"/>
    <w:rsid w:val="00BC118D"/>
    <w:rsid w:val="00BC179B"/>
    <w:rsid w:val="00BC5EDD"/>
    <w:rsid w:val="00BC6A53"/>
    <w:rsid w:val="00BC7640"/>
    <w:rsid w:val="00BD1147"/>
    <w:rsid w:val="00BD12D8"/>
    <w:rsid w:val="00BD1449"/>
    <w:rsid w:val="00BD14C3"/>
    <w:rsid w:val="00BD4B75"/>
    <w:rsid w:val="00BD540B"/>
    <w:rsid w:val="00BD545B"/>
    <w:rsid w:val="00BD6F1E"/>
    <w:rsid w:val="00BD7625"/>
    <w:rsid w:val="00BD7636"/>
    <w:rsid w:val="00BD776D"/>
    <w:rsid w:val="00BE09C3"/>
    <w:rsid w:val="00BE223A"/>
    <w:rsid w:val="00BE2E73"/>
    <w:rsid w:val="00BE5588"/>
    <w:rsid w:val="00BE600C"/>
    <w:rsid w:val="00BE752C"/>
    <w:rsid w:val="00BE7951"/>
    <w:rsid w:val="00BE7E11"/>
    <w:rsid w:val="00BF107F"/>
    <w:rsid w:val="00BF129D"/>
    <w:rsid w:val="00BF35BD"/>
    <w:rsid w:val="00BF4010"/>
    <w:rsid w:val="00BF4083"/>
    <w:rsid w:val="00BF5905"/>
    <w:rsid w:val="00BF6531"/>
    <w:rsid w:val="00BF6697"/>
    <w:rsid w:val="00BF7C0E"/>
    <w:rsid w:val="00C014CE"/>
    <w:rsid w:val="00C017F6"/>
    <w:rsid w:val="00C024B3"/>
    <w:rsid w:val="00C0473F"/>
    <w:rsid w:val="00C04BB4"/>
    <w:rsid w:val="00C05158"/>
    <w:rsid w:val="00C05B0B"/>
    <w:rsid w:val="00C060C4"/>
    <w:rsid w:val="00C0610A"/>
    <w:rsid w:val="00C06F5A"/>
    <w:rsid w:val="00C079ED"/>
    <w:rsid w:val="00C1013A"/>
    <w:rsid w:val="00C10412"/>
    <w:rsid w:val="00C1050F"/>
    <w:rsid w:val="00C10672"/>
    <w:rsid w:val="00C106DE"/>
    <w:rsid w:val="00C1083E"/>
    <w:rsid w:val="00C11EFF"/>
    <w:rsid w:val="00C1206C"/>
    <w:rsid w:val="00C135D9"/>
    <w:rsid w:val="00C14029"/>
    <w:rsid w:val="00C1644E"/>
    <w:rsid w:val="00C171F4"/>
    <w:rsid w:val="00C2084F"/>
    <w:rsid w:val="00C215BC"/>
    <w:rsid w:val="00C217E4"/>
    <w:rsid w:val="00C23661"/>
    <w:rsid w:val="00C23DA9"/>
    <w:rsid w:val="00C23E39"/>
    <w:rsid w:val="00C26B59"/>
    <w:rsid w:val="00C27429"/>
    <w:rsid w:val="00C30125"/>
    <w:rsid w:val="00C314A3"/>
    <w:rsid w:val="00C31C75"/>
    <w:rsid w:val="00C334C8"/>
    <w:rsid w:val="00C3438C"/>
    <w:rsid w:val="00C35C72"/>
    <w:rsid w:val="00C36415"/>
    <w:rsid w:val="00C411F7"/>
    <w:rsid w:val="00C43786"/>
    <w:rsid w:val="00C45747"/>
    <w:rsid w:val="00C47244"/>
    <w:rsid w:val="00C47D82"/>
    <w:rsid w:val="00C51327"/>
    <w:rsid w:val="00C51517"/>
    <w:rsid w:val="00C5159B"/>
    <w:rsid w:val="00C516C8"/>
    <w:rsid w:val="00C522CF"/>
    <w:rsid w:val="00C53077"/>
    <w:rsid w:val="00C53F96"/>
    <w:rsid w:val="00C550EC"/>
    <w:rsid w:val="00C56C4B"/>
    <w:rsid w:val="00C5731D"/>
    <w:rsid w:val="00C57500"/>
    <w:rsid w:val="00C57A36"/>
    <w:rsid w:val="00C606BD"/>
    <w:rsid w:val="00C61A31"/>
    <w:rsid w:val="00C61B66"/>
    <w:rsid w:val="00C62DA3"/>
    <w:rsid w:val="00C636E2"/>
    <w:rsid w:val="00C64CE8"/>
    <w:rsid w:val="00C651AB"/>
    <w:rsid w:val="00C65CA5"/>
    <w:rsid w:val="00C6728D"/>
    <w:rsid w:val="00C70418"/>
    <w:rsid w:val="00C722F3"/>
    <w:rsid w:val="00C73CD0"/>
    <w:rsid w:val="00C73DF4"/>
    <w:rsid w:val="00C745B7"/>
    <w:rsid w:val="00C74A2F"/>
    <w:rsid w:val="00C751A3"/>
    <w:rsid w:val="00C76239"/>
    <w:rsid w:val="00C77294"/>
    <w:rsid w:val="00C80083"/>
    <w:rsid w:val="00C80356"/>
    <w:rsid w:val="00C805A4"/>
    <w:rsid w:val="00C80B77"/>
    <w:rsid w:val="00C81546"/>
    <w:rsid w:val="00C81675"/>
    <w:rsid w:val="00C81F3A"/>
    <w:rsid w:val="00C82296"/>
    <w:rsid w:val="00C82F2E"/>
    <w:rsid w:val="00C83473"/>
    <w:rsid w:val="00C83B1B"/>
    <w:rsid w:val="00C844DA"/>
    <w:rsid w:val="00C85FE6"/>
    <w:rsid w:val="00C8668A"/>
    <w:rsid w:val="00C87A73"/>
    <w:rsid w:val="00C905B6"/>
    <w:rsid w:val="00C91B5C"/>
    <w:rsid w:val="00C91B71"/>
    <w:rsid w:val="00C94336"/>
    <w:rsid w:val="00C943B3"/>
    <w:rsid w:val="00C94706"/>
    <w:rsid w:val="00C94A97"/>
    <w:rsid w:val="00C94E70"/>
    <w:rsid w:val="00C95730"/>
    <w:rsid w:val="00C96BB9"/>
    <w:rsid w:val="00C96C38"/>
    <w:rsid w:val="00CA1620"/>
    <w:rsid w:val="00CA1B64"/>
    <w:rsid w:val="00CA37CB"/>
    <w:rsid w:val="00CA398E"/>
    <w:rsid w:val="00CA3A40"/>
    <w:rsid w:val="00CA3F23"/>
    <w:rsid w:val="00CA4507"/>
    <w:rsid w:val="00CA4601"/>
    <w:rsid w:val="00CA52C0"/>
    <w:rsid w:val="00CA6031"/>
    <w:rsid w:val="00CA6485"/>
    <w:rsid w:val="00CA7776"/>
    <w:rsid w:val="00CA7906"/>
    <w:rsid w:val="00CA7BC7"/>
    <w:rsid w:val="00CA7C0F"/>
    <w:rsid w:val="00CA7F14"/>
    <w:rsid w:val="00CB0146"/>
    <w:rsid w:val="00CB02B3"/>
    <w:rsid w:val="00CB0344"/>
    <w:rsid w:val="00CB0B6B"/>
    <w:rsid w:val="00CB0D2F"/>
    <w:rsid w:val="00CB0EE6"/>
    <w:rsid w:val="00CB3664"/>
    <w:rsid w:val="00CB3D81"/>
    <w:rsid w:val="00CB459B"/>
    <w:rsid w:val="00CB4E86"/>
    <w:rsid w:val="00CB5944"/>
    <w:rsid w:val="00CB5B34"/>
    <w:rsid w:val="00CB68B7"/>
    <w:rsid w:val="00CB7AE8"/>
    <w:rsid w:val="00CC01E7"/>
    <w:rsid w:val="00CC042D"/>
    <w:rsid w:val="00CC0483"/>
    <w:rsid w:val="00CC1BF5"/>
    <w:rsid w:val="00CC1E32"/>
    <w:rsid w:val="00CC3226"/>
    <w:rsid w:val="00CC3243"/>
    <w:rsid w:val="00CC43D3"/>
    <w:rsid w:val="00CC5293"/>
    <w:rsid w:val="00CC54E0"/>
    <w:rsid w:val="00CC7655"/>
    <w:rsid w:val="00CC777A"/>
    <w:rsid w:val="00CD0439"/>
    <w:rsid w:val="00CD17BE"/>
    <w:rsid w:val="00CD1A18"/>
    <w:rsid w:val="00CD275A"/>
    <w:rsid w:val="00CD3526"/>
    <w:rsid w:val="00CD3654"/>
    <w:rsid w:val="00CD3F4D"/>
    <w:rsid w:val="00CD4A48"/>
    <w:rsid w:val="00CD6929"/>
    <w:rsid w:val="00CE0112"/>
    <w:rsid w:val="00CE39DE"/>
    <w:rsid w:val="00CE3BAB"/>
    <w:rsid w:val="00CE4721"/>
    <w:rsid w:val="00CE4BBC"/>
    <w:rsid w:val="00CE4DDA"/>
    <w:rsid w:val="00CE50A4"/>
    <w:rsid w:val="00CE55B8"/>
    <w:rsid w:val="00CE570F"/>
    <w:rsid w:val="00CE690B"/>
    <w:rsid w:val="00CE6938"/>
    <w:rsid w:val="00CE6B1F"/>
    <w:rsid w:val="00CF00C7"/>
    <w:rsid w:val="00CF180B"/>
    <w:rsid w:val="00CF193A"/>
    <w:rsid w:val="00CF1CCF"/>
    <w:rsid w:val="00CF23BB"/>
    <w:rsid w:val="00CF414B"/>
    <w:rsid w:val="00CF61C9"/>
    <w:rsid w:val="00CF6E84"/>
    <w:rsid w:val="00D00398"/>
    <w:rsid w:val="00D004B1"/>
    <w:rsid w:val="00D00A27"/>
    <w:rsid w:val="00D01F7C"/>
    <w:rsid w:val="00D02EDA"/>
    <w:rsid w:val="00D032DC"/>
    <w:rsid w:val="00D03A6C"/>
    <w:rsid w:val="00D041E2"/>
    <w:rsid w:val="00D04407"/>
    <w:rsid w:val="00D06178"/>
    <w:rsid w:val="00D065CD"/>
    <w:rsid w:val="00D0720F"/>
    <w:rsid w:val="00D07BC4"/>
    <w:rsid w:val="00D10487"/>
    <w:rsid w:val="00D11B72"/>
    <w:rsid w:val="00D13154"/>
    <w:rsid w:val="00D14CC4"/>
    <w:rsid w:val="00D14D30"/>
    <w:rsid w:val="00D16BFD"/>
    <w:rsid w:val="00D20204"/>
    <w:rsid w:val="00D208D2"/>
    <w:rsid w:val="00D20A18"/>
    <w:rsid w:val="00D214E6"/>
    <w:rsid w:val="00D21530"/>
    <w:rsid w:val="00D22301"/>
    <w:rsid w:val="00D2312B"/>
    <w:rsid w:val="00D232C6"/>
    <w:rsid w:val="00D234E0"/>
    <w:rsid w:val="00D23875"/>
    <w:rsid w:val="00D3056A"/>
    <w:rsid w:val="00D307B8"/>
    <w:rsid w:val="00D3089E"/>
    <w:rsid w:val="00D30BE0"/>
    <w:rsid w:val="00D30C36"/>
    <w:rsid w:val="00D313F3"/>
    <w:rsid w:val="00D31CAA"/>
    <w:rsid w:val="00D32589"/>
    <w:rsid w:val="00D349B6"/>
    <w:rsid w:val="00D34E8E"/>
    <w:rsid w:val="00D35607"/>
    <w:rsid w:val="00D35F24"/>
    <w:rsid w:val="00D366C2"/>
    <w:rsid w:val="00D36E54"/>
    <w:rsid w:val="00D375E1"/>
    <w:rsid w:val="00D37E1D"/>
    <w:rsid w:val="00D40BA9"/>
    <w:rsid w:val="00D4298E"/>
    <w:rsid w:val="00D42A9E"/>
    <w:rsid w:val="00D42C37"/>
    <w:rsid w:val="00D43873"/>
    <w:rsid w:val="00D44222"/>
    <w:rsid w:val="00D442BD"/>
    <w:rsid w:val="00D448DF"/>
    <w:rsid w:val="00D44C91"/>
    <w:rsid w:val="00D45A01"/>
    <w:rsid w:val="00D46ACA"/>
    <w:rsid w:val="00D47681"/>
    <w:rsid w:val="00D47C16"/>
    <w:rsid w:val="00D5091C"/>
    <w:rsid w:val="00D51092"/>
    <w:rsid w:val="00D5211D"/>
    <w:rsid w:val="00D530CF"/>
    <w:rsid w:val="00D55FDC"/>
    <w:rsid w:val="00D6012F"/>
    <w:rsid w:val="00D6087C"/>
    <w:rsid w:val="00D6111E"/>
    <w:rsid w:val="00D61559"/>
    <w:rsid w:val="00D629D4"/>
    <w:rsid w:val="00D63F2D"/>
    <w:rsid w:val="00D6458B"/>
    <w:rsid w:val="00D64A7A"/>
    <w:rsid w:val="00D7023D"/>
    <w:rsid w:val="00D72ADB"/>
    <w:rsid w:val="00D7366C"/>
    <w:rsid w:val="00D73E32"/>
    <w:rsid w:val="00D74F8F"/>
    <w:rsid w:val="00D75F8A"/>
    <w:rsid w:val="00D75FD0"/>
    <w:rsid w:val="00D7684D"/>
    <w:rsid w:val="00D76889"/>
    <w:rsid w:val="00D76937"/>
    <w:rsid w:val="00D76A50"/>
    <w:rsid w:val="00D77187"/>
    <w:rsid w:val="00D772E5"/>
    <w:rsid w:val="00D77BD5"/>
    <w:rsid w:val="00D77F20"/>
    <w:rsid w:val="00D77FC9"/>
    <w:rsid w:val="00D800AD"/>
    <w:rsid w:val="00D80781"/>
    <w:rsid w:val="00D81F43"/>
    <w:rsid w:val="00D8589D"/>
    <w:rsid w:val="00D8590B"/>
    <w:rsid w:val="00D87376"/>
    <w:rsid w:val="00D874A9"/>
    <w:rsid w:val="00D8776F"/>
    <w:rsid w:val="00D9032C"/>
    <w:rsid w:val="00D92A5B"/>
    <w:rsid w:val="00D95696"/>
    <w:rsid w:val="00D95D53"/>
    <w:rsid w:val="00D9667B"/>
    <w:rsid w:val="00D97C11"/>
    <w:rsid w:val="00DA1341"/>
    <w:rsid w:val="00DA1583"/>
    <w:rsid w:val="00DA402D"/>
    <w:rsid w:val="00DA5044"/>
    <w:rsid w:val="00DA5057"/>
    <w:rsid w:val="00DA6F01"/>
    <w:rsid w:val="00DA778B"/>
    <w:rsid w:val="00DA793E"/>
    <w:rsid w:val="00DB30C7"/>
    <w:rsid w:val="00DB4C07"/>
    <w:rsid w:val="00DB4D7D"/>
    <w:rsid w:val="00DB666B"/>
    <w:rsid w:val="00DB74E0"/>
    <w:rsid w:val="00DC0168"/>
    <w:rsid w:val="00DC0998"/>
    <w:rsid w:val="00DC0A4B"/>
    <w:rsid w:val="00DC2B7D"/>
    <w:rsid w:val="00DC2BC2"/>
    <w:rsid w:val="00DC3C5C"/>
    <w:rsid w:val="00DC5FB1"/>
    <w:rsid w:val="00DC718B"/>
    <w:rsid w:val="00DC7386"/>
    <w:rsid w:val="00DD0798"/>
    <w:rsid w:val="00DD0C29"/>
    <w:rsid w:val="00DD0EB8"/>
    <w:rsid w:val="00DD0F66"/>
    <w:rsid w:val="00DD1013"/>
    <w:rsid w:val="00DD34DB"/>
    <w:rsid w:val="00DD5B88"/>
    <w:rsid w:val="00DD70B2"/>
    <w:rsid w:val="00DD7717"/>
    <w:rsid w:val="00DD772D"/>
    <w:rsid w:val="00DE18A1"/>
    <w:rsid w:val="00DE4733"/>
    <w:rsid w:val="00DE4AC6"/>
    <w:rsid w:val="00DE4B0A"/>
    <w:rsid w:val="00DE4B6F"/>
    <w:rsid w:val="00DE5A2C"/>
    <w:rsid w:val="00DE6744"/>
    <w:rsid w:val="00DE6B68"/>
    <w:rsid w:val="00DE6D26"/>
    <w:rsid w:val="00DE750A"/>
    <w:rsid w:val="00DE7D8F"/>
    <w:rsid w:val="00DF07D1"/>
    <w:rsid w:val="00DF1B45"/>
    <w:rsid w:val="00DF1FE5"/>
    <w:rsid w:val="00DF2735"/>
    <w:rsid w:val="00DF2A74"/>
    <w:rsid w:val="00DF5847"/>
    <w:rsid w:val="00DF5C8A"/>
    <w:rsid w:val="00DF6869"/>
    <w:rsid w:val="00DF6D1C"/>
    <w:rsid w:val="00DF7FA9"/>
    <w:rsid w:val="00E00691"/>
    <w:rsid w:val="00E00BA1"/>
    <w:rsid w:val="00E02779"/>
    <w:rsid w:val="00E047A1"/>
    <w:rsid w:val="00E05BEC"/>
    <w:rsid w:val="00E06542"/>
    <w:rsid w:val="00E0667F"/>
    <w:rsid w:val="00E110DA"/>
    <w:rsid w:val="00E12987"/>
    <w:rsid w:val="00E13591"/>
    <w:rsid w:val="00E135E1"/>
    <w:rsid w:val="00E1452B"/>
    <w:rsid w:val="00E14AD9"/>
    <w:rsid w:val="00E16850"/>
    <w:rsid w:val="00E17404"/>
    <w:rsid w:val="00E2081D"/>
    <w:rsid w:val="00E22398"/>
    <w:rsid w:val="00E22B76"/>
    <w:rsid w:val="00E22F0C"/>
    <w:rsid w:val="00E22F13"/>
    <w:rsid w:val="00E23567"/>
    <w:rsid w:val="00E24090"/>
    <w:rsid w:val="00E2558D"/>
    <w:rsid w:val="00E259ED"/>
    <w:rsid w:val="00E26444"/>
    <w:rsid w:val="00E27192"/>
    <w:rsid w:val="00E3097D"/>
    <w:rsid w:val="00E310CA"/>
    <w:rsid w:val="00E33CC9"/>
    <w:rsid w:val="00E344EC"/>
    <w:rsid w:val="00E346C5"/>
    <w:rsid w:val="00E3657F"/>
    <w:rsid w:val="00E36A10"/>
    <w:rsid w:val="00E37DDE"/>
    <w:rsid w:val="00E40D3B"/>
    <w:rsid w:val="00E40DF2"/>
    <w:rsid w:val="00E41B3F"/>
    <w:rsid w:val="00E41CEF"/>
    <w:rsid w:val="00E438C0"/>
    <w:rsid w:val="00E4483E"/>
    <w:rsid w:val="00E44B11"/>
    <w:rsid w:val="00E44D9D"/>
    <w:rsid w:val="00E46A14"/>
    <w:rsid w:val="00E4775F"/>
    <w:rsid w:val="00E5060C"/>
    <w:rsid w:val="00E50B02"/>
    <w:rsid w:val="00E55B00"/>
    <w:rsid w:val="00E55B94"/>
    <w:rsid w:val="00E560A3"/>
    <w:rsid w:val="00E5641C"/>
    <w:rsid w:val="00E577E3"/>
    <w:rsid w:val="00E579BE"/>
    <w:rsid w:val="00E602DC"/>
    <w:rsid w:val="00E60425"/>
    <w:rsid w:val="00E61325"/>
    <w:rsid w:val="00E6346F"/>
    <w:rsid w:val="00E640A6"/>
    <w:rsid w:val="00E6441F"/>
    <w:rsid w:val="00E665B6"/>
    <w:rsid w:val="00E66C5E"/>
    <w:rsid w:val="00E67207"/>
    <w:rsid w:val="00E67399"/>
    <w:rsid w:val="00E71389"/>
    <w:rsid w:val="00E714EE"/>
    <w:rsid w:val="00E718EE"/>
    <w:rsid w:val="00E73744"/>
    <w:rsid w:val="00E73E7D"/>
    <w:rsid w:val="00E754A0"/>
    <w:rsid w:val="00E762CC"/>
    <w:rsid w:val="00E7696C"/>
    <w:rsid w:val="00E773C4"/>
    <w:rsid w:val="00E77920"/>
    <w:rsid w:val="00E8045E"/>
    <w:rsid w:val="00E80A4F"/>
    <w:rsid w:val="00E80AFB"/>
    <w:rsid w:val="00E80F0D"/>
    <w:rsid w:val="00E81C49"/>
    <w:rsid w:val="00E826A4"/>
    <w:rsid w:val="00E83A78"/>
    <w:rsid w:val="00E83B3C"/>
    <w:rsid w:val="00E83EEC"/>
    <w:rsid w:val="00E84857"/>
    <w:rsid w:val="00E855BA"/>
    <w:rsid w:val="00E861B1"/>
    <w:rsid w:val="00E87240"/>
    <w:rsid w:val="00E874F2"/>
    <w:rsid w:val="00E909E9"/>
    <w:rsid w:val="00E911E2"/>
    <w:rsid w:val="00E92B53"/>
    <w:rsid w:val="00E9327B"/>
    <w:rsid w:val="00E95B0B"/>
    <w:rsid w:val="00E96C9B"/>
    <w:rsid w:val="00E96F27"/>
    <w:rsid w:val="00EA07C9"/>
    <w:rsid w:val="00EA0B57"/>
    <w:rsid w:val="00EA132F"/>
    <w:rsid w:val="00EA1C7F"/>
    <w:rsid w:val="00EA1DFF"/>
    <w:rsid w:val="00EA3C6F"/>
    <w:rsid w:val="00EA3D51"/>
    <w:rsid w:val="00EA48CB"/>
    <w:rsid w:val="00EA4D9B"/>
    <w:rsid w:val="00EA69A2"/>
    <w:rsid w:val="00EA70C9"/>
    <w:rsid w:val="00EA7DEB"/>
    <w:rsid w:val="00EB1A1C"/>
    <w:rsid w:val="00EB201B"/>
    <w:rsid w:val="00EB2DE9"/>
    <w:rsid w:val="00EB3B59"/>
    <w:rsid w:val="00EB3D42"/>
    <w:rsid w:val="00EB3F2E"/>
    <w:rsid w:val="00EB4315"/>
    <w:rsid w:val="00EB4339"/>
    <w:rsid w:val="00EB4536"/>
    <w:rsid w:val="00EB5897"/>
    <w:rsid w:val="00EB5CEE"/>
    <w:rsid w:val="00EB5D58"/>
    <w:rsid w:val="00EB61D0"/>
    <w:rsid w:val="00EB6559"/>
    <w:rsid w:val="00EB6C68"/>
    <w:rsid w:val="00EB71E1"/>
    <w:rsid w:val="00EB7990"/>
    <w:rsid w:val="00EC05AA"/>
    <w:rsid w:val="00EC0930"/>
    <w:rsid w:val="00EC1020"/>
    <w:rsid w:val="00EC1BA8"/>
    <w:rsid w:val="00EC23DF"/>
    <w:rsid w:val="00EC23E9"/>
    <w:rsid w:val="00EC24B4"/>
    <w:rsid w:val="00EC2C2B"/>
    <w:rsid w:val="00EC43B8"/>
    <w:rsid w:val="00EC44D9"/>
    <w:rsid w:val="00EC4A86"/>
    <w:rsid w:val="00EC51FB"/>
    <w:rsid w:val="00EC5D50"/>
    <w:rsid w:val="00EC652A"/>
    <w:rsid w:val="00EC6D86"/>
    <w:rsid w:val="00EC7546"/>
    <w:rsid w:val="00EC7C7C"/>
    <w:rsid w:val="00ED0205"/>
    <w:rsid w:val="00ED06F8"/>
    <w:rsid w:val="00ED09D4"/>
    <w:rsid w:val="00ED1327"/>
    <w:rsid w:val="00ED3AF0"/>
    <w:rsid w:val="00ED3BE1"/>
    <w:rsid w:val="00ED4A9D"/>
    <w:rsid w:val="00ED66FB"/>
    <w:rsid w:val="00ED7976"/>
    <w:rsid w:val="00ED7F3B"/>
    <w:rsid w:val="00EE01F8"/>
    <w:rsid w:val="00EE1B2A"/>
    <w:rsid w:val="00EE1FEA"/>
    <w:rsid w:val="00EE2377"/>
    <w:rsid w:val="00EE2988"/>
    <w:rsid w:val="00EE33DF"/>
    <w:rsid w:val="00EE3DA4"/>
    <w:rsid w:val="00EE43B7"/>
    <w:rsid w:val="00EE5EFD"/>
    <w:rsid w:val="00EE69C4"/>
    <w:rsid w:val="00EE78C2"/>
    <w:rsid w:val="00EF1520"/>
    <w:rsid w:val="00EF26EF"/>
    <w:rsid w:val="00EF2BAC"/>
    <w:rsid w:val="00EF47E7"/>
    <w:rsid w:val="00EF4FE0"/>
    <w:rsid w:val="00EF5686"/>
    <w:rsid w:val="00EF56C6"/>
    <w:rsid w:val="00EF5BF5"/>
    <w:rsid w:val="00F00344"/>
    <w:rsid w:val="00F01203"/>
    <w:rsid w:val="00F016DF"/>
    <w:rsid w:val="00F01CCB"/>
    <w:rsid w:val="00F02D0B"/>
    <w:rsid w:val="00F03851"/>
    <w:rsid w:val="00F051AC"/>
    <w:rsid w:val="00F05B8E"/>
    <w:rsid w:val="00F05C31"/>
    <w:rsid w:val="00F0632D"/>
    <w:rsid w:val="00F06431"/>
    <w:rsid w:val="00F06F2D"/>
    <w:rsid w:val="00F100AF"/>
    <w:rsid w:val="00F10D91"/>
    <w:rsid w:val="00F10DD9"/>
    <w:rsid w:val="00F11A1E"/>
    <w:rsid w:val="00F11C38"/>
    <w:rsid w:val="00F11F17"/>
    <w:rsid w:val="00F12803"/>
    <w:rsid w:val="00F12AE8"/>
    <w:rsid w:val="00F1476D"/>
    <w:rsid w:val="00F148A9"/>
    <w:rsid w:val="00F155E8"/>
    <w:rsid w:val="00F1710D"/>
    <w:rsid w:val="00F17683"/>
    <w:rsid w:val="00F208C8"/>
    <w:rsid w:val="00F257B2"/>
    <w:rsid w:val="00F25E9B"/>
    <w:rsid w:val="00F2625B"/>
    <w:rsid w:val="00F26E9C"/>
    <w:rsid w:val="00F26EF7"/>
    <w:rsid w:val="00F275F3"/>
    <w:rsid w:val="00F27746"/>
    <w:rsid w:val="00F316CD"/>
    <w:rsid w:val="00F321F4"/>
    <w:rsid w:val="00F32592"/>
    <w:rsid w:val="00F32CD4"/>
    <w:rsid w:val="00F32FB3"/>
    <w:rsid w:val="00F342B0"/>
    <w:rsid w:val="00F34D8C"/>
    <w:rsid w:val="00F35EEB"/>
    <w:rsid w:val="00F36FE3"/>
    <w:rsid w:val="00F4154E"/>
    <w:rsid w:val="00F415C8"/>
    <w:rsid w:val="00F4183F"/>
    <w:rsid w:val="00F435F6"/>
    <w:rsid w:val="00F4375E"/>
    <w:rsid w:val="00F43AE6"/>
    <w:rsid w:val="00F4450E"/>
    <w:rsid w:val="00F44E07"/>
    <w:rsid w:val="00F45E87"/>
    <w:rsid w:val="00F462BD"/>
    <w:rsid w:val="00F46586"/>
    <w:rsid w:val="00F4763B"/>
    <w:rsid w:val="00F50C30"/>
    <w:rsid w:val="00F50C7A"/>
    <w:rsid w:val="00F51036"/>
    <w:rsid w:val="00F52254"/>
    <w:rsid w:val="00F53075"/>
    <w:rsid w:val="00F536B7"/>
    <w:rsid w:val="00F54249"/>
    <w:rsid w:val="00F5484F"/>
    <w:rsid w:val="00F54CAA"/>
    <w:rsid w:val="00F559EF"/>
    <w:rsid w:val="00F572E0"/>
    <w:rsid w:val="00F577DD"/>
    <w:rsid w:val="00F5799C"/>
    <w:rsid w:val="00F606B9"/>
    <w:rsid w:val="00F609BA"/>
    <w:rsid w:val="00F60D59"/>
    <w:rsid w:val="00F61ACF"/>
    <w:rsid w:val="00F61E0E"/>
    <w:rsid w:val="00F62263"/>
    <w:rsid w:val="00F62298"/>
    <w:rsid w:val="00F62791"/>
    <w:rsid w:val="00F63B08"/>
    <w:rsid w:val="00F63EDA"/>
    <w:rsid w:val="00F65659"/>
    <w:rsid w:val="00F66A1E"/>
    <w:rsid w:val="00F67672"/>
    <w:rsid w:val="00F70DBF"/>
    <w:rsid w:val="00F71E3B"/>
    <w:rsid w:val="00F7205B"/>
    <w:rsid w:val="00F73024"/>
    <w:rsid w:val="00F73398"/>
    <w:rsid w:val="00F73F06"/>
    <w:rsid w:val="00F74335"/>
    <w:rsid w:val="00F747B8"/>
    <w:rsid w:val="00F74D40"/>
    <w:rsid w:val="00F75317"/>
    <w:rsid w:val="00F75DB9"/>
    <w:rsid w:val="00F806CB"/>
    <w:rsid w:val="00F81152"/>
    <w:rsid w:val="00F81D54"/>
    <w:rsid w:val="00F82821"/>
    <w:rsid w:val="00F82A6E"/>
    <w:rsid w:val="00F834B5"/>
    <w:rsid w:val="00F83A4A"/>
    <w:rsid w:val="00F83AB0"/>
    <w:rsid w:val="00F84D2A"/>
    <w:rsid w:val="00F8755C"/>
    <w:rsid w:val="00F9016A"/>
    <w:rsid w:val="00F931F8"/>
    <w:rsid w:val="00F944B6"/>
    <w:rsid w:val="00F9459C"/>
    <w:rsid w:val="00F94A75"/>
    <w:rsid w:val="00F94BB2"/>
    <w:rsid w:val="00F953CF"/>
    <w:rsid w:val="00F95893"/>
    <w:rsid w:val="00F97162"/>
    <w:rsid w:val="00FA05ED"/>
    <w:rsid w:val="00FA110E"/>
    <w:rsid w:val="00FA1145"/>
    <w:rsid w:val="00FA2801"/>
    <w:rsid w:val="00FA321D"/>
    <w:rsid w:val="00FA3AAE"/>
    <w:rsid w:val="00FA43F9"/>
    <w:rsid w:val="00FA66D9"/>
    <w:rsid w:val="00FB0E40"/>
    <w:rsid w:val="00FB159C"/>
    <w:rsid w:val="00FB1AD3"/>
    <w:rsid w:val="00FB2279"/>
    <w:rsid w:val="00FB22FC"/>
    <w:rsid w:val="00FC02FB"/>
    <w:rsid w:val="00FC05CE"/>
    <w:rsid w:val="00FC1CF6"/>
    <w:rsid w:val="00FC3ABA"/>
    <w:rsid w:val="00FC3B0B"/>
    <w:rsid w:val="00FC4216"/>
    <w:rsid w:val="00FC4CD6"/>
    <w:rsid w:val="00FC4D2B"/>
    <w:rsid w:val="00FC6673"/>
    <w:rsid w:val="00FC6980"/>
    <w:rsid w:val="00FC7940"/>
    <w:rsid w:val="00FC7A45"/>
    <w:rsid w:val="00FD0C35"/>
    <w:rsid w:val="00FD0CF4"/>
    <w:rsid w:val="00FD0DF3"/>
    <w:rsid w:val="00FD18BE"/>
    <w:rsid w:val="00FD1F33"/>
    <w:rsid w:val="00FD24EB"/>
    <w:rsid w:val="00FD2857"/>
    <w:rsid w:val="00FD34A3"/>
    <w:rsid w:val="00FD38E3"/>
    <w:rsid w:val="00FD38FE"/>
    <w:rsid w:val="00FD3C71"/>
    <w:rsid w:val="00FD4634"/>
    <w:rsid w:val="00FD5F55"/>
    <w:rsid w:val="00FD643C"/>
    <w:rsid w:val="00FD6A78"/>
    <w:rsid w:val="00FD7E47"/>
    <w:rsid w:val="00FE01B4"/>
    <w:rsid w:val="00FE1AC8"/>
    <w:rsid w:val="00FE2032"/>
    <w:rsid w:val="00FE2A85"/>
    <w:rsid w:val="00FE2FC1"/>
    <w:rsid w:val="00FE5439"/>
    <w:rsid w:val="00FE5F29"/>
    <w:rsid w:val="00FE6383"/>
    <w:rsid w:val="00FE63E4"/>
    <w:rsid w:val="00FF02EA"/>
    <w:rsid w:val="00FF051C"/>
    <w:rsid w:val="00FF0B7B"/>
    <w:rsid w:val="00FF181C"/>
    <w:rsid w:val="00FF192E"/>
    <w:rsid w:val="00FF296D"/>
    <w:rsid w:val="00FF3E16"/>
    <w:rsid w:val="00FF5F69"/>
    <w:rsid w:val="00FF6544"/>
    <w:rsid w:val="00FF6A4C"/>
    <w:rsid w:val="00FF6BBF"/>
    <w:rsid w:val="00FF6F5A"/>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52A9D"/>
  <w15:chartTrackingRefBased/>
  <w15:docId w15:val="{77C1A7F7-9A77-47E2-AD14-54A4B301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02D"/>
    <w:pPr>
      <w:ind w:left="720"/>
      <w:contextualSpacing/>
    </w:pPr>
  </w:style>
  <w:style w:type="paragraph" w:styleId="Header">
    <w:name w:val="header"/>
    <w:basedOn w:val="Normal"/>
    <w:link w:val="HeaderChar"/>
    <w:uiPriority w:val="99"/>
    <w:unhideWhenUsed/>
    <w:rsid w:val="000C10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0DC"/>
  </w:style>
  <w:style w:type="paragraph" w:styleId="Footer">
    <w:name w:val="footer"/>
    <w:basedOn w:val="Normal"/>
    <w:link w:val="FooterChar"/>
    <w:uiPriority w:val="99"/>
    <w:unhideWhenUsed/>
    <w:rsid w:val="000C10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0DC"/>
  </w:style>
  <w:style w:type="paragraph" w:styleId="BalloonText">
    <w:name w:val="Balloon Text"/>
    <w:basedOn w:val="Normal"/>
    <w:link w:val="BalloonTextChar"/>
    <w:uiPriority w:val="99"/>
    <w:semiHidden/>
    <w:unhideWhenUsed/>
    <w:rsid w:val="003F3E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E65"/>
    <w:rPr>
      <w:rFonts w:ascii="Segoe UI" w:hAnsi="Segoe UI" w:cs="Segoe UI"/>
      <w:sz w:val="18"/>
      <w:szCs w:val="18"/>
    </w:rPr>
  </w:style>
  <w:style w:type="character" w:styleId="LineNumber">
    <w:name w:val="line number"/>
    <w:basedOn w:val="DefaultParagraphFont"/>
    <w:uiPriority w:val="99"/>
    <w:semiHidden/>
    <w:unhideWhenUsed/>
    <w:rsid w:val="00AC0793"/>
  </w:style>
  <w:style w:type="paragraph" w:styleId="NoSpacing">
    <w:name w:val="No Spacing"/>
    <w:uiPriority w:val="1"/>
    <w:qFormat/>
    <w:rsid w:val="00550F0D"/>
    <w:pPr>
      <w:spacing w:after="0" w:line="240" w:lineRule="auto"/>
    </w:pPr>
  </w:style>
  <w:style w:type="paragraph" w:styleId="FootnoteText">
    <w:name w:val="footnote text"/>
    <w:basedOn w:val="Normal"/>
    <w:link w:val="FootnoteTextChar"/>
    <w:unhideWhenUsed/>
    <w:rsid w:val="009B708B"/>
    <w:pPr>
      <w:spacing w:after="0" w:line="240" w:lineRule="auto"/>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rsid w:val="009B708B"/>
    <w:rPr>
      <w:rFonts w:ascii="Times New Roman" w:eastAsia="Times New Roman" w:hAnsi="Times New Roman" w:cs="Times New Roman"/>
      <w:sz w:val="24"/>
      <w:szCs w:val="20"/>
    </w:rPr>
  </w:style>
  <w:style w:type="paragraph" w:styleId="BodyTextIndent">
    <w:name w:val="Body Text Indent"/>
    <w:basedOn w:val="Normal"/>
    <w:link w:val="BodyTextIndentChar"/>
    <w:semiHidden/>
    <w:unhideWhenUsed/>
    <w:rsid w:val="009B708B"/>
    <w:pPr>
      <w:tabs>
        <w:tab w:val="left" w:pos="720"/>
        <w:tab w:val="left" w:pos="1440"/>
      </w:tabs>
      <w:spacing w:after="0" w:line="240" w:lineRule="auto"/>
      <w:ind w:left="1440" w:hanging="153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9B708B"/>
    <w:rPr>
      <w:rFonts w:ascii="Times New Roman" w:eastAsia="Times New Roman" w:hAnsi="Times New Roman" w:cs="Times New Roman"/>
      <w:sz w:val="24"/>
      <w:szCs w:val="20"/>
    </w:rPr>
  </w:style>
  <w:style w:type="paragraph" w:styleId="NormalWeb">
    <w:name w:val="Normal (Web)"/>
    <w:basedOn w:val="Normal"/>
    <w:uiPriority w:val="99"/>
    <w:unhideWhenUsed/>
    <w:rsid w:val="00FC4216"/>
    <w:pPr>
      <w:spacing w:before="100" w:beforeAutospacing="1" w:after="100" w:afterAutospacing="1" w:line="240" w:lineRule="auto"/>
    </w:pPr>
    <w:rPr>
      <w:rFonts w:ascii="Calibri" w:hAnsi="Calibri" w:cs="Calibri"/>
    </w:rPr>
  </w:style>
  <w:style w:type="character" w:styleId="Hyperlink">
    <w:name w:val="Hyperlink"/>
    <w:basedOn w:val="DefaultParagraphFont"/>
    <w:uiPriority w:val="99"/>
    <w:semiHidden/>
    <w:unhideWhenUsed/>
    <w:rsid w:val="00176EE5"/>
    <w:rPr>
      <w:color w:val="0563C1"/>
      <w:u w:val="single"/>
    </w:rPr>
  </w:style>
  <w:style w:type="paragraph" w:styleId="PlainText">
    <w:name w:val="Plain Text"/>
    <w:basedOn w:val="Normal"/>
    <w:link w:val="PlainTextChar"/>
    <w:uiPriority w:val="99"/>
    <w:unhideWhenUsed/>
    <w:rsid w:val="004926E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926EF"/>
    <w:rPr>
      <w:rFonts w:ascii="Calibri" w:hAnsi="Calibri"/>
      <w:szCs w:val="21"/>
    </w:rPr>
  </w:style>
  <w:style w:type="paragraph" w:customStyle="1" w:styleId="p1">
    <w:name w:val="p1"/>
    <w:basedOn w:val="Normal"/>
    <w:rsid w:val="00146596"/>
    <w:pPr>
      <w:spacing w:before="100" w:beforeAutospacing="1" w:after="100" w:afterAutospacing="1" w:line="240" w:lineRule="auto"/>
    </w:pPr>
    <w:rPr>
      <w:rFonts w:ascii="Calibri" w:hAnsi="Calibri" w:cs="Calibri"/>
    </w:rPr>
  </w:style>
  <w:style w:type="character" w:customStyle="1" w:styleId="s2">
    <w:name w:val="s2"/>
    <w:basedOn w:val="DefaultParagraphFont"/>
    <w:rsid w:val="00146596"/>
  </w:style>
  <w:style w:type="character" w:customStyle="1" w:styleId="s1">
    <w:name w:val="s1"/>
    <w:basedOn w:val="DefaultParagraphFont"/>
    <w:rsid w:val="00146596"/>
  </w:style>
  <w:style w:type="paragraph" w:styleId="Revision">
    <w:name w:val="Revision"/>
    <w:hidden/>
    <w:uiPriority w:val="99"/>
    <w:semiHidden/>
    <w:rsid w:val="005A3F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723688">
      <w:bodyDiv w:val="1"/>
      <w:marLeft w:val="0"/>
      <w:marRight w:val="0"/>
      <w:marTop w:val="0"/>
      <w:marBottom w:val="0"/>
      <w:divBdr>
        <w:top w:val="none" w:sz="0" w:space="0" w:color="auto"/>
        <w:left w:val="none" w:sz="0" w:space="0" w:color="auto"/>
        <w:bottom w:val="none" w:sz="0" w:space="0" w:color="auto"/>
        <w:right w:val="none" w:sz="0" w:space="0" w:color="auto"/>
      </w:divBdr>
    </w:div>
    <w:div w:id="762259059">
      <w:bodyDiv w:val="1"/>
      <w:marLeft w:val="0"/>
      <w:marRight w:val="0"/>
      <w:marTop w:val="0"/>
      <w:marBottom w:val="0"/>
      <w:divBdr>
        <w:top w:val="none" w:sz="0" w:space="0" w:color="auto"/>
        <w:left w:val="none" w:sz="0" w:space="0" w:color="auto"/>
        <w:bottom w:val="none" w:sz="0" w:space="0" w:color="auto"/>
        <w:right w:val="none" w:sz="0" w:space="0" w:color="auto"/>
      </w:divBdr>
    </w:div>
    <w:div w:id="841776234">
      <w:bodyDiv w:val="1"/>
      <w:marLeft w:val="0"/>
      <w:marRight w:val="0"/>
      <w:marTop w:val="0"/>
      <w:marBottom w:val="0"/>
      <w:divBdr>
        <w:top w:val="none" w:sz="0" w:space="0" w:color="auto"/>
        <w:left w:val="none" w:sz="0" w:space="0" w:color="auto"/>
        <w:bottom w:val="none" w:sz="0" w:space="0" w:color="auto"/>
        <w:right w:val="none" w:sz="0" w:space="0" w:color="auto"/>
      </w:divBdr>
    </w:div>
    <w:div w:id="891114411">
      <w:bodyDiv w:val="1"/>
      <w:marLeft w:val="0"/>
      <w:marRight w:val="0"/>
      <w:marTop w:val="0"/>
      <w:marBottom w:val="0"/>
      <w:divBdr>
        <w:top w:val="none" w:sz="0" w:space="0" w:color="auto"/>
        <w:left w:val="none" w:sz="0" w:space="0" w:color="auto"/>
        <w:bottom w:val="none" w:sz="0" w:space="0" w:color="auto"/>
        <w:right w:val="none" w:sz="0" w:space="0" w:color="auto"/>
      </w:divBdr>
    </w:div>
    <w:div w:id="1196456580">
      <w:bodyDiv w:val="1"/>
      <w:marLeft w:val="0"/>
      <w:marRight w:val="0"/>
      <w:marTop w:val="0"/>
      <w:marBottom w:val="0"/>
      <w:divBdr>
        <w:top w:val="none" w:sz="0" w:space="0" w:color="auto"/>
        <w:left w:val="none" w:sz="0" w:space="0" w:color="auto"/>
        <w:bottom w:val="none" w:sz="0" w:space="0" w:color="auto"/>
        <w:right w:val="none" w:sz="0" w:space="0" w:color="auto"/>
      </w:divBdr>
    </w:div>
    <w:div w:id="1203592477">
      <w:bodyDiv w:val="1"/>
      <w:marLeft w:val="0"/>
      <w:marRight w:val="0"/>
      <w:marTop w:val="0"/>
      <w:marBottom w:val="0"/>
      <w:divBdr>
        <w:top w:val="none" w:sz="0" w:space="0" w:color="auto"/>
        <w:left w:val="none" w:sz="0" w:space="0" w:color="auto"/>
        <w:bottom w:val="none" w:sz="0" w:space="0" w:color="auto"/>
        <w:right w:val="none" w:sz="0" w:space="0" w:color="auto"/>
      </w:divBdr>
    </w:div>
    <w:div w:id="1278372322">
      <w:bodyDiv w:val="1"/>
      <w:marLeft w:val="0"/>
      <w:marRight w:val="0"/>
      <w:marTop w:val="0"/>
      <w:marBottom w:val="0"/>
      <w:divBdr>
        <w:top w:val="none" w:sz="0" w:space="0" w:color="auto"/>
        <w:left w:val="none" w:sz="0" w:space="0" w:color="auto"/>
        <w:bottom w:val="none" w:sz="0" w:space="0" w:color="auto"/>
        <w:right w:val="none" w:sz="0" w:space="0" w:color="auto"/>
      </w:divBdr>
    </w:div>
    <w:div w:id="1496385120">
      <w:bodyDiv w:val="1"/>
      <w:marLeft w:val="0"/>
      <w:marRight w:val="0"/>
      <w:marTop w:val="0"/>
      <w:marBottom w:val="0"/>
      <w:divBdr>
        <w:top w:val="none" w:sz="0" w:space="0" w:color="auto"/>
        <w:left w:val="none" w:sz="0" w:space="0" w:color="auto"/>
        <w:bottom w:val="none" w:sz="0" w:space="0" w:color="auto"/>
        <w:right w:val="none" w:sz="0" w:space="0" w:color="auto"/>
      </w:divBdr>
    </w:div>
    <w:div w:id="153558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4891F-E53B-4155-A284-869ACD362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P. Hackett</dc:creator>
  <cp:keywords/>
  <dc:description/>
  <cp:lastModifiedBy>Barbara J. Smith</cp:lastModifiedBy>
  <cp:revision>2</cp:revision>
  <cp:lastPrinted>2024-05-06T17:06:00Z</cp:lastPrinted>
  <dcterms:created xsi:type="dcterms:W3CDTF">2025-06-30T13:55:00Z</dcterms:created>
  <dcterms:modified xsi:type="dcterms:W3CDTF">2025-06-30T13:55:00Z</dcterms:modified>
</cp:coreProperties>
</file>