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CF51B" w14:textId="7F37393F" w:rsidR="004D37F8" w:rsidRPr="007E49AF" w:rsidRDefault="00DA402D" w:rsidP="004A7970">
      <w:pPr>
        <w:spacing w:after="0"/>
        <w:jc w:val="center"/>
        <w:rPr>
          <w:rFonts w:ascii="Times New Roman" w:hAnsi="Times New Roman" w:cs="Times New Roman"/>
          <w:b/>
        </w:rPr>
      </w:pPr>
      <w:r w:rsidRPr="007E49AF">
        <w:rPr>
          <w:rFonts w:ascii="Times New Roman" w:hAnsi="Times New Roman" w:cs="Times New Roman"/>
          <w:b/>
        </w:rPr>
        <w:t xml:space="preserve">Villages of Piedmont I HOA </w:t>
      </w:r>
    </w:p>
    <w:p w14:paraId="4FB402F8" w14:textId="77777777" w:rsidR="00DA402D" w:rsidRPr="007E49AF" w:rsidRDefault="00DA402D" w:rsidP="004A7970">
      <w:pPr>
        <w:spacing w:after="0"/>
        <w:jc w:val="center"/>
        <w:rPr>
          <w:rFonts w:ascii="Times New Roman" w:hAnsi="Times New Roman" w:cs="Times New Roman"/>
          <w:b/>
        </w:rPr>
      </w:pPr>
      <w:r w:rsidRPr="007E49AF">
        <w:rPr>
          <w:rFonts w:ascii="Times New Roman" w:hAnsi="Times New Roman" w:cs="Times New Roman"/>
          <w:b/>
        </w:rPr>
        <w:t xml:space="preserve">Board of Directors Meeting </w:t>
      </w:r>
    </w:p>
    <w:p w14:paraId="47E2CF2B" w14:textId="64372DA8" w:rsidR="00DA402D" w:rsidRPr="007E49AF" w:rsidRDefault="001E4E8E" w:rsidP="004A7970">
      <w:pPr>
        <w:spacing w:after="0"/>
        <w:jc w:val="center"/>
        <w:rPr>
          <w:rFonts w:ascii="Times New Roman" w:hAnsi="Times New Roman" w:cs="Times New Roman"/>
          <w:b/>
        </w:rPr>
      </w:pPr>
      <w:r>
        <w:rPr>
          <w:rFonts w:ascii="Times New Roman" w:hAnsi="Times New Roman" w:cs="Times New Roman"/>
          <w:b/>
        </w:rPr>
        <w:t xml:space="preserve">16080 Market Ridge </w:t>
      </w:r>
      <w:ins w:id="0" w:author="Barbara J. Smith" w:date="2024-01-08T08:10:00Z">
        <w:r w:rsidR="00417552" w:rsidRPr="00E46A14">
          <w:rPr>
            <w:rFonts w:ascii="Times New Roman" w:hAnsi="Times New Roman" w:cs="Times New Roman"/>
            <w:b/>
          </w:rPr>
          <w:t>Blvd</w:t>
        </w:r>
      </w:ins>
      <w:r w:rsidR="00DA402D" w:rsidRPr="00E46A14">
        <w:rPr>
          <w:rFonts w:ascii="Times New Roman" w:hAnsi="Times New Roman" w:cs="Times New Roman"/>
          <w:b/>
        </w:rPr>
        <w:t xml:space="preserve">, </w:t>
      </w:r>
      <w:r w:rsidR="00DA402D" w:rsidRPr="007E49AF">
        <w:rPr>
          <w:rFonts w:ascii="Times New Roman" w:hAnsi="Times New Roman" w:cs="Times New Roman"/>
          <w:b/>
        </w:rPr>
        <w:t xml:space="preserve">Haymarket, VA </w:t>
      </w:r>
    </w:p>
    <w:p w14:paraId="63326DC0" w14:textId="17EECB6B" w:rsidR="00DA402D" w:rsidRPr="007E49AF" w:rsidRDefault="00117CB1" w:rsidP="004A7970">
      <w:pPr>
        <w:spacing w:after="0"/>
        <w:jc w:val="center"/>
        <w:rPr>
          <w:rFonts w:ascii="Times New Roman" w:hAnsi="Times New Roman" w:cs="Times New Roman"/>
          <w:b/>
        </w:rPr>
      </w:pPr>
      <w:r>
        <w:rPr>
          <w:rFonts w:ascii="Times New Roman" w:hAnsi="Times New Roman" w:cs="Times New Roman"/>
          <w:b/>
        </w:rPr>
        <w:t>October 22</w:t>
      </w:r>
      <w:r w:rsidR="000A26C6">
        <w:rPr>
          <w:rFonts w:ascii="Times New Roman" w:hAnsi="Times New Roman" w:cs="Times New Roman"/>
          <w:b/>
        </w:rPr>
        <w:t>, 2025</w:t>
      </w:r>
    </w:p>
    <w:p w14:paraId="18C0E2FB" w14:textId="77777777" w:rsidR="00A22C8B" w:rsidRDefault="00DA402D" w:rsidP="004A7970">
      <w:pPr>
        <w:spacing w:after="0"/>
        <w:jc w:val="center"/>
        <w:rPr>
          <w:rFonts w:ascii="Times New Roman" w:hAnsi="Times New Roman" w:cs="Times New Roman"/>
          <w:b/>
        </w:rPr>
      </w:pPr>
      <w:r w:rsidRPr="007E49AF">
        <w:rPr>
          <w:rFonts w:ascii="Times New Roman" w:hAnsi="Times New Roman" w:cs="Times New Roman"/>
          <w:b/>
        </w:rPr>
        <w:t xml:space="preserve">7: </w:t>
      </w:r>
      <w:r w:rsidR="00B20438">
        <w:rPr>
          <w:rFonts w:ascii="Times New Roman" w:hAnsi="Times New Roman" w:cs="Times New Roman"/>
          <w:b/>
        </w:rPr>
        <w:t>00</w:t>
      </w:r>
      <w:r w:rsidRPr="007E49AF">
        <w:rPr>
          <w:rFonts w:ascii="Times New Roman" w:hAnsi="Times New Roman" w:cs="Times New Roman"/>
          <w:b/>
        </w:rPr>
        <w:t xml:space="preserve"> PM</w:t>
      </w:r>
    </w:p>
    <w:p w14:paraId="20A94362" w14:textId="50CAAC5F" w:rsidR="00DA402D" w:rsidRPr="007E49AF" w:rsidRDefault="00A22C8B" w:rsidP="004A7970">
      <w:pPr>
        <w:spacing w:after="0"/>
        <w:jc w:val="center"/>
        <w:rPr>
          <w:rFonts w:ascii="Times New Roman" w:hAnsi="Times New Roman" w:cs="Times New Roman"/>
          <w:b/>
        </w:rPr>
      </w:pPr>
      <w:r>
        <w:rPr>
          <w:rFonts w:ascii="Times New Roman" w:hAnsi="Times New Roman" w:cs="Times New Roman"/>
          <w:b/>
        </w:rPr>
        <w:t>VOPI Clubhouse</w:t>
      </w:r>
      <w:r w:rsidR="00E40DF2" w:rsidRPr="007E49AF">
        <w:rPr>
          <w:rFonts w:ascii="Times New Roman" w:hAnsi="Times New Roman" w:cs="Times New Roman"/>
          <w:b/>
        </w:rPr>
        <w:t xml:space="preserve"> </w:t>
      </w:r>
    </w:p>
    <w:p w14:paraId="188AB7E8" w14:textId="26B4E8AC" w:rsidR="00DA402D" w:rsidRPr="00737AB8" w:rsidRDefault="00DA402D" w:rsidP="003A2137">
      <w:pPr>
        <w:pStyle w:val="NoSpacing"/>
        <w:spacing w:line="259" w:lineRule="auto"/>
        <w:rPr>
          <w:rFonts w:ascii="Times New Roman" w:hAnsi="Times New Roman" w:cs="Times New Roman"/>
          <w:b/>
          <w:bCs/>
          <w:sz w:val="24"/>
          <w:szCs w:val="24"/>
          <w:u w:val="single"/>
          <w:rPrChange w:id="1" w:author="Teresa A. Phillips" w:date="2023-11-30T16:15:00Z">
            <w:rPr>
              <w:rFonts w:ascii="Times New Roman" w:hAnsi="Times New Roman" w:cs="Times New Roman"/>
              <w:b/>
              <w:bCs/>
              <w:u w:val="single"/>
            </w:rPr>
          </w:rPrChange>
        </w:rPr>
      </w:pPr>
      <w:bookmarkStart w:id="2" w:name="_Hlk67043698"/>
      <w:r w:rsidRPr="00737AB8">
        <w:rPr>
          <w:rFonts w:ascii="Times New Roman" w:hAnsi="Times New Roman" w:cs="Times New Roman"/>
          <w:b/>
          <w:bCs/>
          <w:sz w:val="24"/>
          <w:szCs w:val="24"/>
          <w:u w:val="single"/>
          <w:rPrChange w:id="3" w:author="Teresa A. Phillips" w:date="2023-11-30T16:15:00Z">
            <w:rPr>
              <w:rFonts w:ascii="Times New Roman" w:hAnsi="Times New Roman" w:cs="Times New Roman"/>
              <w:b/>
              <w:bCs/>
              <w:u w:val="single"/>
            </w:rPr>
          </w:rPrChange>
        </w:rPr>
        <w:t xml:space="preserve">Board Members: </w:t>
      </w:r>
    </w:p>
    <w:bookmarkEnd w:id="2"/>
    <w:p w14:paraId="4B354EAB" w14:textId="72AD23D5" w:rsidR="007F7941" w:rsidRPr="00737AB8" w:rsidRDefault="00BB2DAB" w:rsidP="003A2137">
      <w:pPr>
        <w:spacing w:after="0"/>
        <w:rPr>
          <w:rFonts w:ascii="Times New Roman" w:hAnsi="Times New Roman" w:cs="Times New Roman"/>
          <w:sz w:val="24"/>
          <w:szCs w:val="24"/>
          <w:rPrChange w:id="4" w:author="Teresa A. Phillips" w:date="2023-11-30T16:15:00Z">
            <w:rPr>
              <w:rFonts w:ascii="Times New Roman" w:hAnsi="Times New Roman" w:cs="Times New Roman"/>
            </w:rPr>
          </w:rPrChange>
        </w:rPr>
      </w:pPr>
      <w:r>
        <w:rPr>
          <w:rFonts w:ascii="Times New Roman" w:hAnsi="Times New Roman" w:cs="Times New Roman"/>
          <w:sz w:val="24"/>
          <w:szCs w:val="24"/>
        </w:rPr>
        <w:t>Ben Pearson</w:t>
      </w:r>
      <w:r w:rsidR="007F7941" w:rsidRPr="00737AB8">
        <w:rPr>
          <w:rFonts w:ascii="Times New Roman" w:hAnsi="Times New Roman" w:cs="Times New Roman"/>
          <w:sz w:val="24"/>
          <w:szCs w:val="24"/>
          <w:rPrChange w:id="5" w:author="Teresa A. Phillips" w:date="2023-11-30T16:15:00Z">
            <w:rPr>
              <w:rFonts w:ascii="Times New Roman" w:hAnsi="Times New Roman" w:cs="Times New Roman"/>
            </w:rPr>
          </w:rPrChange>
        </w:rPr>
        <w:t>, President</w:t>
      </w:r>
    </w:p>
    <w:p w14:paraId="09C7F605" w14:textId="0691AA39" w:rsidR="00BB2DAB" w:rsidRDefault="00BB2DAB" w:rsidP="003A2137">
      <w:pPr>
        <w:spacing w:after="0"/>
        <w:rPr>
          <w:rFonts w:ascii="Times New Roman" w:hAnsi="Times New Roman" w:cs="Times New Roman"/>
          <w:sz w:val="24"/>
          <w:szCs w:val="24"/>
        </w:rPr>
      </w:pPr>
      <w:r w:rsidRPr="000207ED">
        <w:rPr>
          <w:rFonts w:ascii="Times New Roman" w:hAnsi="Times New Roman" w:cs="Times New Roman"/>
          <w:sz w:val="24"/>
          <w:szCs w:val="24"/>
        </w:rPr>
        <w:t>Amanda Murphy</w:t>
      </w:r>
      <w:r w:rsidR="00BB5135" w:rsidRPr="000207ED">
        <w:rPr>
          <w:rFonts w:ascii="Times New Roman" w:hAnsi="Times New Roman" w:cs="Times New Roman"/>
          <w:sz w:val="24"/>
          <w:szCs w:val="24"/>
          <w:rPrChange w:id="6" w:author="Teresa A. Phillips" w:date="2023-11-30T16:15:00Z">
            <w:rPr>
              <w:rFonts w:ascii="Times New Roman" w:hAnsi="Times New Roman" w:cs="Times New Roman"/>
            </w:rPr>
          </w:rPrChange>
        </w:rPr>
        <w:t>, Vice</w:t>
      </w:r>
      <w:r w:rsidR="00FF3E16" w:rsidRPr="000207ED">
        <w:rPr>
          <w:rFonts w:ascii="Times New Roman" w:hAnsi="Times New Roman" w:cs="Times New Roman"/>
          <w:sz w:val="24"/>
          <w:szCs w:val="24"/>
          <w:rPrChange w:id="7" w:author="Teresa A. Phillips" w:date="2023-11-30T16:15:00Z">
            <w:rPr>
              <w:rFonts w:ascii="Times New Roman" w:hAnsi="Times New Roman" w:cs="Times New Roman"/>
            </w:rPr>
          </w:rPrChange>
        </w:rPr>
        <w:t xml:space="preserve"> </w:t>
      </w:r>
      <w:r w:rsidR="00DA402D" w:rsidRPr="000207ED">
        <w:rPr>
          <w:rFonts w:ascii="Times New Roman" w:hAnsi="Times New Roman" w:cs="Times New Roman"/>
          <w:sz w:val="24"/>
          <w:szCs w:val="24"/>
          <w:rPrChange w:id="8" w:author="Teresa A. Phillips" w:date="2023-11-30T16:15:00Z">
            <w:rPr>
              <w:rFonts w:ascii="Times New Roman" w:hAnsi="Times New Roman" w:cs="Times New Roman"/>
            </w:rPr>
          </w:rPrChange>
        </w:rPr>
        <w:t>President</w:t>
      </w:r>
      <w:r w:rsidR="000207ED" w:rsidRPr="000207ED">
        <w:rPr>
          <w:rFonts w:ascii="Times New Roman" w:hAnsi="Times New Roman" w:cs="Times New Roman"/>
          <w:sz w:val="24"/>
          <w:szCs w:val="24"/>
        </w:rPr>
        <w:t xml:space="preserve"> </w:t>
      </w:r>
    </w:p>
    <w:p w14:paraId="7908EAB2" w14:textId="0C733820" w:rsidR="007B27F3" w:rsidRPr="000207ED" w:rsidRDefault="007B27F3" w:rsidP="003A2137">
      <w:pPr>
        <w:spacing w:after="0"/>
        <w:rPr>
          <w:rFonts w:ascii="Times New Roman" w:hAnsi="Times New Roman" w:cs="Times New Roman"/>
          <w:sz w:val="24"/>
          <w:szCs w:val="24"/>
        </w:rPr>
      </w:pPr>
      <w:r>
        <w:rPr>
          <w:rFonts w:ascii="Times New Roman" w:hAnsi="Times New Roman" w:cs="Times New Roman"/>
          <w:sz w:val="24"/>
          <w:szCs w:val="24"/>
        </w:rPr>
        <w:t>Pat Johnson, Secretary</w:t>
      </w:r>
    </w:p>
    <w:p w14:paraId="463A4609" w14:textId="1349B2E3" w:rsidR="008A077E" w:rsidRDefault="008A077E" w:rsidP="003A2137">
      <w:pPr>
        <w:spacing w:after="0"/>
        <w:rPr>
          <w:rFonts w:ascii="Times New Roman" w:hAnsi="Times New Roman" w:cs="Times New Roman"/>
          <w:sz w:val="24"/>
          <w:szCs w:val="24"/>
        </w:rPr>
      </w:pPr>
      <w:r>
        <w:rPr>
          <w:rFonts w:ascii="Times New Roman" w:hAnsi="Times New Roman" w:cs="Times New Roman"/>
          <w:sz w:val="24"/>
          <w:szCs w:val="24"/>
        </w:rPr>
        <w:t xml:space="preserve">Robert Young, </w:t>
      </w:r>
      <w:r w:rsidR="00A94964">
        <w:rPr>
          <w:rFonts w:ascii="Times New Roman" w:hAnsi="Times New Roman" w:cs="Times New Roman"/>
          <w:sz w:val="24"/>
          <w:szCs w:val="24"/>
        </w:rPr>
        <w:t>Treasurer</w:t>
      </w:r>
    </w:p>
    <w:p w14:paraId="1AC6B929" w14:textId="776F3C05" w:rsidR="000207ED" w:rsidRDefault="008F5731" w:rsidP="003A2137">
      <w:pPr>
        <w:spacing w:after="0"/>
        <w:rPr>
          <w:rFonts w:ascii="Times New Roman" w:hAnsi="Times New Roman" w:cs="Times New Roman"/>
          <w:sz w:val="24"/>
          <w:szCs w:val="24"/>
        </w:rPr>
      </w:pPr>
      <w:r>
        <w:rPr>
          <w:rFonts w:ascii="Times New Roman" w:hAnsi="Times New Roman" w:cs="Times New Roman"/>
          <w:sz w:val="24"/>
          <w:szCs w:val="24"/>
        </w:rPr>
        <w:t>Raphael Kim</w:t>
      </w:r>
      <w:r w:rsidR="000207ED">
        <w:rPr>
          <w:rFonts w:ascii="Times New Roman" w:hAnsi="Times New Roman" w:cs="Times New Roman"/>
          <w:sz w:val="24"/>
          <w:szCs w:val="24"/>
        </w:rPr>
        <w:t>, Director</w:t>
      </w:r>
    </w:p>
    <w:p w14:paraId="707A8347" w14:textId="77777777" w:rsidR="00A65335" w:rsidRDefault="00A65335" w:rsidP="003A2137">
      <w:pPr>
        <w:spacing w:after="0"/>
        <w:rPr>
          <w:rFonts w:ascii="Times New Roman" w:hAnsi="Times New Roman" w:cs="Times New Roman"/>
          <w:sz w:val="24"/>
          <w:szCs w:val="24"/>
        </w:rPr>
      </w:pPr>
    </w:p>
    <w:p w14:paraId="40969BDB" w14:textId="2D6BB607" w:rsidR="00DA402D" w:rsidRPr="00737AB8" w:rsidRDefault="00DA402D" w:rsidP="003A2137">
      <w:pPr>
        <w:spacing w:after="0"/>
        <w:rPr>
          <w:rFonts w:ascii="Times New Roman" w:hAnsi="Times New Roman" w:cs="Times New Roman"/>
          <w:b/>
          <w:sz w:val="24"/>
          <w:szCs w:val="24"/>
          <w:u w:val="single"/>
          <w:rPrChange w:id="9" w:author="Teresa A. Phillips" w:date="2023-11-30T16:15:00Z">
            <w:rPr>
              <w:rFonts w:ascii="Times New Roman" w:hAnsi="Times New Roman" w:cs="Times New Roman"/>
              <w:b/>
              <w:u w:val="single"/>
            </w:rPr>
          </w:rPrChange>
        </w:rPr>
      </w:pPr>
      <w:bookmarkStart w:id="10" w:name="_Hlk106292921"/>
      <w:r w:rsidRPr="00737AB8">
        <w:rPr>
          <w:rFonts w:ascii="Times New Roman" w:hAnsi="Times New Roman" w:cs="Times New Roman"/>
          <w:b/>
          <w:sz w:val="24"/>
          <w:szCs w:val="24"/>
          <w:u w:val="single"/>
          <w:rPrChange w:id="11" w:author="Teresa A. Phillips" w:date="2023-11-30T16:15:00Z">
            <w:rPr>
              <w:rFonts w:ascii="Times New Roman" w:hAnsi="Times New Roman" w:cs="Times New Roman"/>
              <w:b/>
              <w:u w:val="single"/>
            </w:rPr>
          </w:rPrChange>
        </w:rPr>
        <w:t>Management:</w:t>
      </w:r>
    </w:p>
    <w:p w14:paraId="55C2B7D1" w14:textId="76DCE195" w:rsidR="001E4E8E" w:rsidRDefault="001E4E8E" w:rsidP="003A2137">
      <w:pPr>
        <w:spacing w:after="0"/>
        <w:rPr>
          <w:rFonts w:ascii="Times New Roman" w:hAnsi="Times New Roman" w:cs="Times New Roman"/>
          <w:sz w:val="24"/>
          <w:szCs w:val="24"/>
        </w:rPr>
      </w:pPr>
      <w:r>
        <w:rPr>
          <w:rFonts w:ascii="Times New Roman" w:hAnsi="Times New Roman" w:cs="Times New Roman"/>
          <w:sz w:val="24"/>
          <w:szCs w:val="24"/>
        </w:rPr>
        <w:t>Barbara Smith</w:t>
      </w:r>
      <w:r w:rsidR="006C1C16" w:rsidRPr="00737AB8">
        <w:rPr>
          <w:rFonts w:ascii="Times New Roman" w:hAnsi="Times New Roman" w:cs="Times New Roman"/>
          <w:sz w:val="24"/>
          <w:szCs w:val="24"/>
          <w:rPrChange w:id="12" w:author="Teresa A. Phillips" w:date="2023-11-30T16:15:00Z">
            <w:rPr>
              <w:rFonts w:ascii="Times New Roman" w:hAnsi="Times New Roman" w:cs="Times New Roman"/>
            </w:rPr>
          </w:rPrChange>
        </w:rPr>
        <w:t>,</w:t>
      </w:r>
      <w:r w:rsidR="00B879D0" w:rsidRPr="00737AB8">
        <w:rPr>
          <w:rFonts w:ascii="Times New Roman" w:hAnsi="Times New Roman" w:cs="Times New Roman"/>
          <w:sz w:val="24"/>
          <w:szCs w:val="24"/>
          <w:rPrChange w:id="13" w:author="Teresa A. Phillips" w:date="2023-11-30T16:15:00Z">
            <w:rPr>
              <w:rFonts w:ascii="Times New Roman" w:hAnsi="Times New Roman" w:cs="Times New Roman"/>
            </w:rPr>
          </w:rPrChange>
        </w:rPr>
        <w:t xml:space="preserve"> Community Manager</w:t>
      </w:r>
    </w:p>
    <w:bookmarkEnd w:id="10"/>
    <w:p w14:paraId="7209D705" w14:textId="77777777" w:rsidR="00176EE5" w:rsidRPr="00737AB8" w:rsidRDefault="00176EE5" w:rsidP="003A2137">
      <w:pPr>
        <w:spacing w:after="0"/>
        <w:rPr>
          <w:rFonts w:ascii="Times New Roman" w:hAnsi="Times New Roman" w:cs="Times New Roman"/>
          <w:b/>
          <w:sz w:val="24"/>
          <w:szCs w:val="24"/>
          <w:u w:val="single"/>
          <w:rPrChange w:id="14" w:author="Teresa A. Phillips" w:date="2023-11-30T16:15:00Z">
            <w:rPr>
              <w:rFonts w:ascii="Times New Roman" w:hAnsi="Times New Roman" w:cs="Times New Roman"/>
              <w:b/>
              <w:u w:val="single"/>
            </w:rPr>
          </w:rPrChange>
        </w:rPr>
      </w:pPr>
    </w:p>
    <w:p w14:paraId="4DCE37D0" w14:textId="69E785ED" w:rsidR="00582D0B" w:rsidRPr="00737AB8" w:rsidRDefault="00DA402D" w:rsidP="003A2137">
      <w:pPr>
        <w:spacing w:after="0"/>
        <w:rPr>
          <w:rFonts w:ascii="Times New Roman" w:hAnsi="Times New Roman" w:cs="Times New Roman"/>
          <w:b/>
          <w:sz w:val="24"/>
          <w:szCs w:val="24"/>
          <w:u w:val="single"/>
          <w:rPrChange w:id="15" w:author="Teresa A. Phillips" w:date="2023-11-30T16:15:00Z">
            <w:rPr>
              <w:rFonts w:ascii="Times New Roman" w:hAnsi="Times New Roman" w:cs="Times New Roman"/>
              <w:b/>
              <w:u w:val="single"/>
            </w:rPr>
          </w:rPrChange>
        </w:rPr>
      </w:pPr>
      <w:r w:rsidRPr="00737AB8">
        <w:rPr>
          <w:rFonts w:ascii="Times New Roman" w:hAnsi="Times New Roman" w:cs="Times New Roman"/>
          <w:b/>
          <w:sz w:val="24"/>
          <w:szCs w:val="24"/>
          <w:u w:val="single"/>
          <w:rPrChange w:id="16" w:author="Teresa A. Phillips" w:date="2023-11-30T16:15:00Z">
            <w:rPr>
              <w:rFonts w:ascii="Times New Roman" w:hAnsi="Times New Roman" w:cs="Times New Roman"/>
              <w:b/>
              <w:u w:val="single"/>
            </w:rPr>
          </w:rPrChange>
        </w:rPr>
        <w:t>Residents:</w:t>
      </w:r>
    </w:p>
    <w:p w14:paraId="7B400318" w14:textId="60EED61C" w:rsidR="00DA402D" w:rsidRPr="00737AB8" w:rsidRDefault="007246DC" w:rsidP="003A2137">
      <w:pPr>
        <w:spacing w:after="0"/>
        <w:rPr>
          <w:rFonts w:ascii="Times New Roman" w:hAnsi="Times New Roman" w:cs="Times New Roman"/>
          <w:b/>
          <w:sz w:val="24"/>
          <w:szCs w:val="24"/>
          <w:u w:val="single"/>
          <w:rPrChange w:id="17" w:author="Teresa A. Phillips" w:date="2023-11-30T16:15:00Z">
            <w:rPr>
              <w:rFonts w:ascii="Times New Roman" w:hAnsi="Times New Roman" w:cs="Times New Roman"/>
              <w:b/>
              <w:u w:val="single"/>
            </w:rPr>
          </w:rPrChange>
        </w:rPr>
      </w:pPr>
      <w:r>
        <w:rPr>
          <w:rFonts w:ascii="Times New Roman" w:hAnsi="Times New Roman" w:cs="Times New Roman"/>
          <w:sz w:val="24"/>
          <w:szCs w:val="24"/>
        </w:rPr>
        <w:t>5</w:t>
      </w:r>
      <w:r w:rsidR="00DA402D" w:rsidRPr="00737AB8">
        <w:rPr>
          <w:rFonts w:ascii="Times New Roman" w:hAnsi="Times New Roman" w:cs="Times New Roman"/>
          <w:sz w:val="24"/>
          <w:szCs w:val="24"/>
          <w:rPrChange w:id="18" w:author="Teresa A. Phillips" w:date="2023-11-30T16:15:00Z">
            <w:rPr>
              <w:rFonts w:ascii="Times New Roman" w:hAnsi="Times New Roman" w:cs="Times New Roman"/>
            </w:rPr>
          </w:rPrChange>
        </w:rPr>
        <w:t xml:space="preserve"> </w:t>
      </w:r>
      <w:r w:rsidR="00D77F20" w:rsidRPr="00737AB8">
        <w:rPr>
          <w:rFonts w:ascii="Times New Roman" w:hAnsi="Times New Roman" w:cs="Times New Roman"/>
          <w:sz w:val="24"/>
          <w:szCs w:val="24"/>
          <w:rPrChange w:id="19" w:author="Teresa A. Phillips" w:date="2023-11-30T16:15:00Z">
            <w:rPr>
              <w:rFonts w:ascii="Times New Roman" w:hAnsi="Times New Roman" w:cs="Times New Roman"/>
            </w:rPr>
          </w:rPrChange>
        </w:rPr>
        <w:t>owners</w:t>
      </w:r>
      <w:r w:rsidR="00DA402D" w:rsidRPr="00737AB8">
        <w:rPr>
          <w:rFonts w:ascii="Times New Roman" w:hAnsi="Times New Roman" w:cs="Times New Roman"/>
          <w:sz w:val="24"/>
          <w:szCs w:val="24"/>
          <w:rPrChange w:id="20" w:author="Teresa A. Phillips" w:date="2023-11-30T16:15:00Z">
            <w:rPr>
              <w:rFonts w:ascii="Times New Roman" w:hAnsi="Times New Roman" w:cs="Times New Roman"/>
            </w:rPr>
          </w:rPrChange>
        </w:rPr>
        <w:t xml:space="preserve"> </w:t>
      </w:r>
      <w:r w:rsidR="00E40DF2" w:rsidRPr="00737AB8">
        <w:rPr>
          <w:rFonts w:ascii="Times New Roman" w:hAnsi="Times New Roman" w:cs="Times New Roman"/>
          <w:sz w:val="24"/>
          <w:szCs w:val="24"/>
          <w:rPrChange w:id="21" w:author="Teresa A. Phillips" w:date="2023-11-30T16:15:00Z">
            <w:rPr>
              <w:rFonts w:ascii="Times New Roman" w:hAnsi="Times New Roman" w:cs="Times New Roman"/>
            </w:rPr>
          </w:rPrChange>
        </w:rPr>
        <w:t>registered for the meeting</w:t>
      </w:r>
      <w:r w:rsidR="0004109D">
        <w:rPr>
          <w:rFonts w:ascii="Times New Roman" w:hAnsi="Times New Roman" w:cs="Times New Roman"/>
          <w:sz w:val="24"/>
          <w:szCs w:val="24"/>
        </w:rPr>
        <w:t xml:space="preserve"> </w:t>
      </w:r>
      <w:r w:rsidR="00E40DF2" w:rsidRPr="00737AB8">
        <w:rPr>
          <w:rFonts w:ascii="Times New Roman" w:hAnsi="Times New Roman" w:cs="Times New Roman"/>
          <w:sz w:val="24"/>
          <w:szCs w:val="24"/>
          <w:rPrChange w:id="22" w:author="Teresa A. Phillips" w:date="2023-11-30T16:15:00Z">
            <w:rPr>
              <w:rFonts w:ascii="Times New Roman" w:hAnsi="Times New Roman" w:cs="Times New Roman"/>
            </w:rPr>
          </w:rPrChange>
        </w:rPr>
        <w:t xml:space="preserve"> </w:t>
      </w:r>
    </w:p>
    <w:p w14:paraId="61C3BC6F" w14:textId="77777777" w:rsidR="00DA402D" w:rsidRPr="00737AB8" w:rsidRDefault="00DA402D" w:rsidP="003A2137">
      <w:pPr>
        <w:spacing w:after="0"/>
        <w:rPr>
          <w:rFonts w:ascii="Times New Roman" w:hAnsi="Times New Roman" w:cs="Times New Roman"/>
          <w:sz w:val="24"/>
          <w:szCs w:val="24"/>
          <w:rPrChange w:id="23" w:author="Teresa A. Phillips" w:date="2023-11-30T16:15:00Z">
            <w:rPr>
              <w:rFonts w:ascii="Times New Roman" w:hAnsi="Times New Roman" w:cs="Times New Roman"/>
            </w:rPr>
          </w:rPrChange>
        </w:rPr>
      </w:pPr>
    </w:p>
    <w:p w14:paraId="2D20CCF6" w14:textId="77777777" w:rsidR="00DA402D" w:rsidRPr="00737AB8" w:rsidRDefault="00DA402D" w:rsidP="003A2137">
      <w:pPr>
        <w:spacing w:after="0"/>
        <w:rPr>
          <w:rFonts w:ascii="Times New Roman" w:hAnsi="Times New Roman" w:cs="Times New Roman"/>
          <w:b/>
          <w:sz w:val="24"/>
          <w:szCs w:val="24"/>
          <w:u w:val="single"/>
          <w:rPrChange w:id="24" w:author="Teresa A. Phillips" w:date="2023-11-30T16:15:00Z">
            <w:rPr>
              <w:rFonts w:ascii="Times New Roman" w:hAnsi="Times New Roman" w:cs="Times New Roman"/>
              <w:b/>
              <w:u w:val="single"/>
            </w:rPr>
          </w:rPrChange>
        </w:rPr>
      </w:pPr>
      <w:r w:rsidRPr="00737AB8">
        <w:rPr>
          <w:rFonts w:ascii="Times New Roman" w:hAnsi="Times New Roman" w:cs="Times New Roman"/>
          <w:b/>
          <w:sz w:val="24"/>
          <w:szCs w:val="24"/>
          <w:u w:val="single"/>
          <w:rPrChange w:id="25" w:author="Teresa A. Phillips" w:date="2023-11-30T16:15:00Z">
            <w:rPr>
              <w:rFonts w:ascii="Times New Roman" w:hAnsi="Times New Roman" w:cs="Times New Roman"/>
              <w:b/>
              <w:u w:val="single"/>
            </w:rPr>
          </w:rPrChange>
        </w:rPr>
        <w:t>Call to Order:</w:t>
      </w:r>
    </w:p>
    <w:p w14:paraId="5E63BCA7" w14:textId="41D12C0E" w:rsidR="00DA402D" w:rsidRDefault="00DA402D" w:rsidP="003A2137">
      <w:pPr>
        <w:spacing w:after="0"/>
        <w:rPr>
          <w:rFonts w:ascii="Times New Roman" w:hAnsi="Times New Roman" w:cs="Times New Roman"/>
          <w:b/>
          <w:bCs/>
          <w:sz w:val="24"/>
          <w:szCs w:val="24"/>
        </w:rPr>
      </w:pPr>
      <w:r w:rsidRPr="00737AB8">
        <w:rPr>
          <w:rFonts w:ascii="Times New Roman" w:hAnsi="Times New Roman" w:cs="Times New Roman"/>
          <w:sz w:val="24"/>
          <w:szCs w:val="24"/>
          <w:rPrChange w:id="26" w:author="Teresa A. Phillips" w:date="2023-11-30T16:15:00Z">
            <w:rPr>
              <w:rFonts w:ascii="Times New Roman" w:hAnsi="Times New Roman" w:cs="Times New Roman"/>
            </w:rPr>
          </w:rPrChange>
        </w:rPr>
        <w:t xml:space="preserve">Mr. </w:t>
      </w:r>
      <w:r w:rsidR="001E4E8E">
        <w:rPr>
          <w:rFonts w:ascii="Times New Roman" w:hAnsi="Times New Roman" w:cs="Times New Roman"/>
          <w:sz w:val="24"/>
          <w:szCs w:val="24"/>
        </w:rPr>
        <w:t>P</w:t>
      </w:r>
      <w:r w:rsidR="0046564A">
        <w:rPr>
          <w:rFonts w:ascii="Times New Roman" w:hAnsi="Times New Roman" w:cs="Times New Roman"/>
          <w:sz w:val="24"/>
          <w:szCs w:val="24"/>
        </w:rPr>
        <w:t>earson</w:t>
      </w:r>
      <w:r w:rsidRPr="00737AB8">
        <w:rPr>
          <w:rFonts w:ascii="Times New Roman" w:hAnsi="Times New Roman" w:cs="Times New Roman"/>
          <w:sz w:val="24"/>
          <w:szCs w:val="24"/>
          <w:rPrChange w:id="27" w:author="Teresa A. Phillips" w:date="2023-11-30T16:15:00Z">
            <w:rPr>
              <w:rFonts w:ascii="Times New Roman" w:hAnsi="Times New Roman" w:cs="Times New Roman"/>
            </w:rPr>
          </w:rPrChange>
        </w:rPr>
        <w:t xml:space="preserve"> called the meeting to order at </w:t>
      </w:r>
      <w:r w:rsidRPr="00737AB8">
        <w:rPr>
          <w:rFonts w:ascii="Times New Roman" w:hAnsi="Times New Roman" w:cs="Times New Roman"/>
          <w:b/>
          <w:bCs/>
          <w:sz w:val="24"/>
          <w:szCs w:val="24"/>
          <w:rPrChange w:id="28" w:author="Teresa A. Phillips" w:date="2023-11-30T16:15:00Z">
            <w:rPr>
              <w:rFonts w:ascii="Times New Roman" w:hAnsi="Times New Roman" w:cs="Times New Roman"/>
              <w:b/>
              <w:bCs/>
            </w:rPr>
          </w:rPrChange>
        </w:rPr>
        <w:t>7</w:t>
      </w:r>
      <w:r w:rsidR="00CC3226" w:rsidRPr="00737AB8">
        <w:rPr>
          <w:rFonts w:ascii="Times New Roman" w:hAnsi="Times New Roman" w:cs="Times New Roman"/>
          <w:b/>
          <w:bCs/>
          <w:sz w:val="24"/>
          <w:szCs w:val="24"/>
          <w:rPrChange w:id="29" w:author="Teresa A. Phillips" w:date="2023-11-30T16:15:00Z">
            <w:rPr>
              <w:rFonts w:ascii="Times New Roman" w:hAnsi="Times New Roman" w:cs="Times New Roman"/>
              <w:b/>
              <w:bCs/>
            </w:rPr>
          </w:rPrChange>
        </w:rPr>
        <w:t>:</w:t>
      </w:r>
      <w:r w:rsidR="003B72E4">
        <w:rPr>
          <w:rFonts w:ascii="Times New Roman" w:hAnsi="Times New Roman" w:cs="Times New Roman"/>
          <w:b/>
          <w:bCs/>
          <w:sz w:val="24"/>
          <w:szCs w:val="24"/>
        </w:rPr>
        <w:t>0</w:t>
      </w:r>
      <w:r w:rsidR="00D41CA3">
        <w:rPr>
          <w:rFonts w:ascii="Times New Roman" w:hAnsi="Times New Roman" w:cs="Times New Roman"/>
          <w:b/>
          <w:bCs/>
          <w:sz w:val="24"/>
          <w:szCs w:val="24"/>
        </w:rPr>
        <w:t>0</w:t>
      </w:r>
      <w:r w:rsidRPr="00737AB8">
        <w:rPr>
          <w:rFonts w:ascii="Times New Roman" w:hAnsi="Times New Roman" w:cs="Times New Roman"/>
          <w:b/>
          <w:bCs/>
          <w:sz w:val="24"/>
          <w:szCs w:val="24"/>
          <w:rPrChange w:id="30" w:author="Teresa A. Phillips" w:date="2023-11-30T16:15:00Z">
            <w:rPr>
              <w:rFonts w:ascii="Times New Roman" w:hAnsi="Times New Roman" w:cs="Times New Roman"/>
              <w:b/>
              <w:bCs/>
            </w:rPr>
          </w:rPrChange>
        </w:rPr>
        <w:t xml:space="preserve"> </w:t>
      </w:r>
      <w:r w:rsidR="001C65F5" w:rsidRPr="00737AB8">
        <w:rPr>
          <w:rFonts w:ascii="Times New Roman" w:hAnsi="Times New Roman" w:cs="Times New Roman"/>
          <w:b/>
          <w:bCs/>
          <w:sz w:val="24"/>
          <w:szCs w:val="24"/>
          <w:rPrChange w:id="31" w:author="Teresa A. Phillips" w:date="2023-11-30T16:15:00Z">
            <w:rPr>
              <w:rFonts w:ascii="Times New Roman" w:hAnsi="Times New Roman" w:cs="Times New Roman"/>
              <w:b/>
              <w:bCs/>
            </w:rPr>
          </w:rPrChange>
        </w:rPr>
        <w:t>p.m</w:t>
      </w:r>
      <w:r w:rsidR="00E5641C" w:rsidRPr="00737AB8">
        <w:rPr>
          <w:rFonts w:ascii="Times New Roman" w:hAnsi="Times New Roman" w:cs="Times New Roman"/>
          <w:b/>
          <w:bCs/>
          <w:sz w:val="24"/>
          <w:szCs w:val="24"/>
          <w:rPrChange w:id="32" w:author="Teresa A. Phillips" w:date="2023-11-30T16:15:00Z">
            <w:rPr>
              <w:rFonts w:ascii="Times New Roman" w:hAnsi="Times New Roman" w:cs="Times New Roman"/>
              <w:b/>
              <w:bCs/>
            </w:rPr>
          </w:rPrChange>
        </w:rPr>
        <w:t>.</w:t>
      </w:r>
      <w:r w:rsidR="00886B1D">
        <w:rPr>
          <w:rFonts w:ascii="Times New Roman" w:hAnsi="Times New Roman" w:cs="Times New Roman"/>
          <w:b/>
          <w:bCs/>
          <w:sz w:val="24"/>
          <w:szCs w:val="24"/>
        </w:rPr>
        <w:t xml:space="preserve"> and Quorum </w:t>
      </w:r>
      <w:r w:rsidR="006D3729">
        <w:rPr>
          <w:rFonts w:ascii="Times New Roman" w:hAnsi="Times New Roman" w:cs="Times New Roman"/>
          <w:b/>
          <w:bCs/>
          <w:sz w:val="24"/>
          <w:szCs w:val="24"/>
        </w:rPr>
        <w:t>established.</w:t>
      </w:r>
    </w:p>
    <w:p w14:paraId="17CF4D31" w14:textId="77777777" w:rsidR="00285821" w:rsidRDefault="00285821" w:rsidP="003A2137">
      <w:pPr>
        <w:spacing w:after="0"/>
        <w:rPr>
          <w:rFonts w:ascii="Times New Roman" w:hAnsi="Times New Roman" w:cs="Times New Roman"/>
          <w:b/>
          <w:bCs/>
          <w:sz w:val="24"/>
          <w:szCs w:val="24"/>
        </w:rPr>
      </w:pPr>
    </w:p>
    <w:p w14:paraId="63E062E2" w14:textId="117019D2" w:rsidR="0010275F" w:rsidRDefault="00285821" w:rsidP="00FD4634">
      <w:pPr>
        <w:spacing w:after="0"/>
        <w:rPr>
          <w:rFonts w:ascii="Times New Roman" w:hAnsi="Times New Roman" w:cs="Times New Roman"/>
          <w:b/>
          <w:bCs/>
          <w:sz w:val="24"/>
          <w:szCs w:val="24"/>
        </w:rPr>
      </w:pPr>
      <w:r w:rsidRPr="00285821">
        <w:rPr>
          <w:rFonts w:ascii="Times New Roman" w:hAnsi="Times New Roman" w:cs="Times New Roman"/>
          <w:b/>
          <w:bCs/>
          <w:sz w:val="24"/>
          <w:szCs w:val="24"/>
          <w:u w:val="single"/>
        </w:rPr>
        <w:t>Announcements</w:t>
      </w:r>
      <w:r>
        <w:rPr>
          <w:rFonts w:ascii="Times New Roman" w:hAnsi="Times New Roman" w:cs="Times New Roman"/>
          <w:b/>
          <w:bCs/>
          <w:sz w:val="24"/>
          <w:szCs w:val="24"/>
        </w:rPr>
        <w:t>:</w:t>
      </w:r>
    </w:p>
    <w:p w14:paraId="2CD55915" w14:textId="0A73460E" w:rsidR="00BD1147" w:rsidRDefault="000A3818" w:rsidP="008B2ED1">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Winter Wonderland Event-November 28, 2025</w:t>
      </w:r>
    </w:p>
    <w:p w14:paraId="0ABD240F" w14:textId="6403B080" w:rsidR="0010314D" w:rsidRDefault="00EF3B09" w:rsidP="008B2ED1">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Yard of the Month winners for</w:t>
      </w:r>
      <w:r w:rsidR="00DF1E31">
        <w:rPr>
          <w:rFonts w:ascii="Times New Roman" w:hAnsi="Times New Roman" w:cs="Times New Roman"/>
          <w:sz w:val="24"/>
          <w:szCs w:val="24"/>
        </w:rPr>
        <w:t xml:space="preserve"> September</w:t>
      </w:r>
    </w:p>
    <w:p w14:paraId="39A2267D" w14:textId="7C975182" w:rsidR="00CD5E65" w:rsidRDefault="00CD5E65" w:rsidP="008B2ED1">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Little library in townhomes installed</w:t>
      </w:r>
    </w:p>
    <w:p w14:paraId="6CC297BE" w14:textId="7E0FA153" w:rsidR="004347B8" w:rsidRDefault="004347B8" w:rsidP="00154F12">
      <w:pPr>
        <w:pStyle w:val="ListParagraph"/>
        <w:spacing w:after="0"/>
        <w:rPr>
          <w:rFonts w:ascii="Times New Roman" w:hAnsi="Times New Roman" w:cs="Times New Roman"/>
          <w:sz w:val="24"/>
          <w:szCs w:val="24"/>
        </w:rPr>
      </w:pPr>
    </w:p>
    <w:p w14:paraId="4E3BFEFA" w14:textId="77777777" w:rsidR="00D8589D" w:rsidRPr="0018531A" w:rsidRDefault="00D8589D" w:rsidP="00D8589D">
      <w:pPr>
        <w:pStyle w:val="ListParagraph"/>
        <w:spacing w:after="0"/>
        <w:rPr>
          <w:rFonts w:ascii="Times New Roman" w:hAnsi="Times New Roman" w:cs="Times New Roman"/>
          <w:sz w:val="24"/>
          <w:szCs w:val="24"/>
        </w:rPr>
      </w:pPr>
    </w:p>
    <w:p w14:paraId="147FEA7C" w14:textId="6D5323DD" w:rsidR="00CA7F14" w:rsidRDefault="001E4E8E" w:rsidP="003A2137">
      <w:pPr>
        <w:spacing w:after="0"/>
        <w:rPr>
          <w:rFonts w:ascii="Times New Roman" w:hAnsi="Times New Roman" w:cs="Times New Roman"/>
          <w:b/>
          <w:sz w:val="24"/>
          <w:szCs w:val="24"/>
          <w:u w:val="single"/>
        </w:rPr>
      </w:pPr>
      <w:r>
        <w:rPr>
          <w:rFonts w:ascii="Times New Roman" w:hAnsi="Times New Roman" w:cs="Times New Roman"/>
          <w:b/>
          <w:sz w:val="24"/>
          <w:szCs w:val="24"/>
          <w:u w:val="single"/>
        </w:rPr>
        <w:t>Homeowner Forum</w:t>
      </w:r>
      <w:r w:rsidR="00CD3654">
        <w:rPr>
          <w:rFonts w:ascii="Times New Roman" w:hAnsi="Times New Roman" w:cs="Times New Roman"/>
          <w:b/>
          <w:sz w:val="24"/>
          <w:szCs w:val="24"/>
          <w:u w:val="single"/>
        </w:rPr>
        <w:t xml:space="preserve">:  </w:t>
      </w:r>
    </w:p>
    <w:p w14:paraId="401268C8" w14:textId="00F11BC8" w:rsidR="00EC0E6C" w:rsidRDefault="00C279E0" w:rsidP="003A2137">
      <w:pPr>
        <w:spacing w:after="0"/>
        <w:rPr>
          <w:rFonts w:ascii="Times New Roman" w:hAnsi="Times New Roman" w:cs="Times New Roman"/>
          <w:bCs/>
          <w:sz w:val="24"/>
          <w:szCs w:val="24"/>
        </w:rPr>
      </w:pPr>
      <w:r>
        <w:rPr>
          <w:rFonts w:ascii="Times New Roman" w:hAnsi="Times New Roman" w:cs="Times New Roman"/>
          <w:bCs/>
          <w:sz w:val="24"/>
          <w:szCs w:val="24"/>
        </w:rPr>
        <w:t xml:space="preserve">No homeowners </w:t>
      </w:r>
      <w:r w:rsidR="00CD3852">
        <w:rPr>
          <w:rFonts w:ascii="Times New Roman" w:hAnsi="Times New Roman" w:cs="Times New Roman"/>
          <w:bCs/>
          <w:sz w:val="24"/>
          <w:szCs w:val="24"/>
        </w:rPr>
        <w:t>requested to speak</w:t>
      </w:r>
    </w:p>
    <w:p w14:paraId="64C505EC" w14:textId="77777777" w:rsidR="00505FE5" w:rsidRPr="0039314D" w:rsidRDefault="00505FE5" w:rsidP="003A2137">
      <w:pPr>
        <w:spacing w:after="0"/>
        <w:rPr>
          <w:rFonts w:ascii="Times New Roman" w:hAnsi="Times New Roman" w:cs="Times New Roman"/>
          <w:bCs/>
          <w:sz w:val="24"/>
          <w:szCs w:val="24"/>
        </w:rPr>
      </w:pPr>
    </w:p>
    <w:p w14:paraId="696F0E96" w14:textId="4EBA8FC3" w:rsidR="000C0675" w:rsidRPr="00737AB8" w:rsidRDefault="000C0675" w:rsidP="003A2137">
      <w:pPr>
        <w:spacing w:after="0"/>
        <w:rPr>
          <w:rFonts w:ascii="Times New Roman" w:hAnsi="Times New Roman" w:cs="Times New Roman"/>
          <w:b/>
          <w:sz w:val="24"/>
          <w:szCs w:val="24"/>
          <w:u w:val="single"/>
          <w:rPrChange w:id="33" w:author="Teresa A. Phillips" w:date="2023-11-30T16:15:00Z">
            <w:rPr>
              <w:rFonts w:ascii="Times New Roman" w:hAnsi="Times New Roman" w:cs="Times New Roman"/>
              <w:b/>
              <w:u w:val="single"/>
            </w:rPr>
          </w:rPrChange>
        </w:rPr>
      </w:pPr>
      <w:r w:rsidRPr="00737AB8">
        <w:rPr>
          <w:rFonts w:ascii="Times New Roman" w:hAnsi="Times New Roman" w:cs="Times New Roman"/>
          <w:b/>
          <w:sz w:val="24"/>
          <w:szCs w:val="24"/>
          <w:u w:val="single"/>
          <w:rPrChange w:id="34" w:author="Teresa A. Phillips" w:date="2023-11-30T16:15:00Z">
            <w:rPr>
              <w:rFonts w:ascii="Times New Roman" w:hAnsi="Times New Roman" w:cs="Times New Roman"/>
              <w:b/>
              <w:u w:val="single"/>
            </w:rPr>
          </w:rPrChange>
        </w:rPr>
        <w:t xml:space="preserve">Approval of </w:t>
      </w:r>
      <w:r w:rsidR="001E4E8E">
        <w:rPr>
          <w:rFonts w:ascii="Times New Roman" w:hAnsi="Times New Roman" w:cs="Times New Roman"/>
          <w:b/>
          <w:sz w:val="24"/>
          <w:szCs w:val="24"/>
          <w:u w:val="single"/>
        </w:rPr>
        <w:t>Previous Minutes</w:t>
      </w:r>
      <w:r w:rsidRPr="00737AB8">
        <w:rPr>
          <w:rFonts w:ascii="Times New Roman" w:hAnsi="Times New Roman" w:cs="Times New Roman"/>
          <w:b/>
          <w:sz w:val="24"/>
          <w:szCs w:val="24"/>
          <w:u w:val="single"/>
          <w:rPrChange w:id="35" w:author="Teresa A. Phillips" w:date="2023-11-30T16:15:00Z">
            <w:rPr>
              <w:rFonts w:ascii="Times New Roman" w:hAnsi="Times New Roman" w:cs="Times New Roman"/>
              <w:b/>
              <w:u w:val="single"/>
            </w:rPr>
          </w:rPrChange>
        </w:rPr>
        <w:t>:</w:t>
      </w:r>
    </w:p>
    <w:p w14:paraId="648F70FF" w14:textId="7E554F6D" w:rsidR="000C0675" w:rsidRDefault="00451BFA" w:rsidP="003A2137">
      <w:pPr>
        <w:spacing w:after="0"/>
        <w:rPr>
          <w:rFonts w:ascii="Times New Roman" w:hAnsi="Times New Roman" w:cs="Times New Roman"/>
          <w:sz w:val="24"/>
          <w:szCs w:val="24"/>
        </w:rPr>
      </w:pPr>
      <w:r>
        <w:rPr>
          <w:rFonts w:ascii="Times New Roman" w:hAnsi="Times New Roman" w:cs="Times New Roman"/>
          <w:sz w:val="24"/>
          <w:szCs w:val="24"/>
        </w:rPr>
        <w:t>Ben Pearson</w:t>
      </w:r>
      <w:r w:rsidR="00330D5E">
        <w:rPr>
          <w:rFonts w:ascii="Times New Roman" w:hAnsi="Times New Roman" w:cs="Times New Roman"/>
          <w:sz w:val="24"/>
          <w:szCs w:val="24"/>
        </w:rPr>
        <w:t xml:space="preserve"> </w:t>
      </w:r>
      <w:r w:rsidR="00895C61">
        <w:rPr>
          <w:rFonts w:ascii="Times New Roman" w:hAnsi="Times New Roman" w:cs="Times New Roman"/>
          <w:sz w:val="24"/>
          <w:szCs w:val="24"/>
        </w:rPr>
        <w:t xml:space="preserve">made a motion to approve of </w:t>
      </w:r>
      <w:r w:rsidR="005C02DD">
        <w:rPr>
          <w:rFonts w:ascii="Times New Roman" w:hAnsi="Times New Roman" w:cs="Times New Roman"/>
          <w:sz w:val="24"/>
          <w:szCs w:val="24"/>
        </w:rPr>
        <w:t>the prior</w:t>
      </w:r>
      <w:r w:rsidR="00895C61">
        <w:rPr>
          <w:rFonts w:ascii="Times New Roman" w:hAnsi="Times New Roman" w:cs="Times New Roman"/>
          <w:sz w:val="24"/>
          <w:szCs w:val="24"/>
        </w:rPr>
        <w:t xml:space="preserve"> meeting minutes, </w:t>
      </w:r>
      <w:r w:rsidR="00CD3852">
        <w:rPr>
          <w:rFonts w:ascii="Times New Roman" w:hAnsi="Times New Roman" w:cs="Times New Roman"/>
          <w:sz w:val="24"/>
          <w:szCs w:val="24"/>
        </w:rPr>
        <w:t>Amanda Murphy</w:t>
      </w:r>
      <w:r w:rsidR="00C5731D">
        <w:rPr>
          <w:rFonts w:ascii="Times New Roman" w:hAnsi="Times New Roman" w:cs="Times New Roman"/>
          <w:sz w:val="24"/>
          <w:szCs w:val="24"/>
        </w:rPr>
        <w:t xml:space="preserve"> seconded the motion, </w:t>
      </w:r>
      <w:r w:rsidR="00825281">
        <w:rPr>
          <w:rFonts w:ascii="Times New Roman" w:hAnsi="Times New Roman" w:cs="Times New Roman"/>
          <w:sz w:val="24"/>
          <w:szCs w:val="24"/>
        </w:rPr>
        <w:t>5-0-0</w:t>
      </w:r>
      <w:r w:rsidR="00F7205B">
        <w:rPr>
          <w:rFonts w:ascii="Times New Roman" w:hAnsi="Times New Roman" w:cs="Times New Roman"/>
          <w:sz w:val="24"/>
          <w:szCs w:val="24"/>
        </w:rPr>
        <w:t xml:space="preserve"> </w:t>
      </w:r>
    </w:p>
    <w:p w14:paraId="1F60A944" w14:textId="77777777" w:rsidR="004E555D" w:rsidRDefault="004E555D" w:rsidP="003A2137">
      <w:pPr>
        <w:spacing w:after="0"/>
        <w:rPr>
          <w:rFonts w:ascii="Times New Roman" w:hAnsi="Times New Roman" w:cs="Times New Roman"/>
          <w:sz w:val="24"/>
          <w:szCs w:val="24"/>
        </w:rPr>
      </w:pPr>
    </w:p>
    <w:p w14:paraId="710862CF" w14:textId="22F813C0" w:rsidR="004E555D" w:rsidRDefault="00C5731D" w:rsidP="003A2137">
      <w:pPr>
        <w:spacing w:after="0"/>
        <w:rPr>
          <w:rFonts w:ascii="Times New Roman" w:hAnsi="Times New Roman" w:cs="Times New Roman"/>
          <w:b/>
          <w:bCs/>
          <w:sz w:val="24"/>
          <w:szCs w:val="24"/>
          <w:u w:val="single"/>
        </w:rPr>
      </w:pPr>
      <w:r w:rsidRPr="00C5731D">
        <w:rPr>
          <w:rFonts w:ascii="Times New Roman" w:hAnsi="Times New Roman" w:cs="Times New Roman"/>
          <w:b/>
          <w:bCs/>
          <w:sz w:val="24"/>
          <w:szCs w:val="24"/>
          <w:u w:val="single"/>
        </w:rPr>
        <w:t>Affirmation of Unanimous Email votes</w:t>
      </w:r>
    </w:p>
    <w:p w14:paraId="6DEEE50A" w14:textId="45463764" w:rsidR="000C0675" w:rsidRDefault="00184E1F" w:rsidP="003A2137">
      <w:pPr>
        <w:spacing w:after="0"/>
        <w:rPr>
          <w:rFonts w:ascii="Times New Roman" w:hAnsi="Times New Roman" w:cs="Times New Roman"/>
          <w:sz w:val="24"/>
          <w:szCs w:val="24"/>
        </w:rPr>
      </w:pPr>
      <w:r>
        <w:rPr>
          <w:rFonts w:ascii="Times New Roman" w:hAnsi="Times New Roman" w:cs="Times New Roman"/>
          <w:sz w:val="24"/>
          <w:szCs w:val="24"/>
        </w:rPr>
        <w:t>No Unanimous email votes to affirm.</w:t>
      </w:r>
    </w:p>
    <w:p w14:paraId="762EAEAD" w14:textId="77777777" w:rsidR="00FF192E" w:rsidRPr="004E555D" w:rsidRDefault="00FF192E" w:rsidP="003A2137">
      <w:pPr>
        <w:spacing w:after="0"/>
        <w:rPr>
          <w:rFonts w:ascii="Times New Roman" w:hAnsi="Times New Roman" w:cs="Times New Roman"/>
          <w:sz w:val="24"/>
          <w:szCs w:val="24"/>
          <w:rPrChange w:id="36" w:author="Teresa A. Phillips" w:date="2023-11-30T16:15:00Z">
            <w:rPr>
              <w:rFonts w:ascii="Times New Roman" w:hAnsi="Times New Roman" w:cs="Times New Roman"/>
            </w:rPr>
          </w:rPrChange>
        </w:rPr>
      </w:pPr>
    </w:p>
    <w:p w14:paraId="3D9F52B2" w14:textId="77777777" w:rsidR="008F22A1" w:rsidRDefault="008F22A1" w:rsidP="003A2137">
      <w:pPr>
        <w:spacing w:after="0"/>
        <w:rPr>
          <w:rFonts w:ascii="Times New Roman" w:hAnsi="Times New Roman" w:cs="Times New Roman"/>
          <w:b/>
          <w:bCs/>
          <w:sz w:val="24"/>
          <w:szCs w:val="24"/>
          <w:u w:val="single"/>
        </w:rPr>
      </w:pPr>
      <w:bookmarkStart w:id="37" w:name="_Hlk60144843"/>
      <w:bookmarkStart w:id="38" w:name="_Hlk135826715"/>
      <w:r w:rsidRPr="00AC4329">
        <w:rPr>
          <w:rFonts w:ascii="Times New Roman" w:hAnsi="Times New Roman" w:cs="Times New Roman"/>
          <w:b/>
          <w:bCs/>
          <w:sz w:val="24"/>
          <w:szCs w:val="24"/>
          <w:u w:val="single"/>
          <w:rPrChange w:id="39" w:author="Teresa A. Phillips" w:date="2023-11-30T16:40:00Z">
            <w:rPr>
              <w:rFonts w:ascii="Times New Roman" w:hAnsi="Times New Roman" w:cs="Times New Roman"/>
              <w:b/>
              <w:bCs/>
            </w:rPr>
          </w:rPrChange>
        </w:rPr>
        <w:t xml:space="preserve">Covenants Committee </w:t>
      </w:r>
    </w:p>
    <w:p w14:paraId="69905D0E" w14:textId="5F8F8363" w:rsidR="002D5B33" w:rsidRDefault="00DD0F66" w:rsidP="003A2137">
      <w:pPr>
        <w:spacing w:after="0"/>
        <w:rPr>
          <w:rFonts w:ascii="Times New Roman" w:hAnsi="Times New Roman" w:cs="Times New Roman"/>
          <w:sz w:val="24"/>
          <w:szCs w:val="24"/>
        </w:rPr>
      </w:pPr>
      <w:r>
        <w:rPr>
          <w:rFonts w:ascii="Times New Roman" w:hAnsi="Times New Roman" w:cs="Times New Roman"/>
          <w:sz w:val="24"/>
          <w:szCs w:val="24"/>
        </w:rPr>
        <w:t>Renee Pearson</w:t>
      </w:r>
      <w:r w:rsidR="007F26D7">
        <w:rPr>
          <w:rFonts w:ascii="Times New Roman" w:hAnsi="Times New Roman" w:cs="Times New Roman"/>
          <w:sz w:val="24"/>
          <w:szCs w:val="24"/>
        </w:rPr>
        <w:t xml:space="preserve">, </w:t>
      </w:r>
      <w:r w:rsidR="008D4349">
        <w:rPr>
          <w:rFonts w:ascii="Times New Roman" w:hAnsi="Times New Roman" w:cs="Times New Roman"/>
          <w:sz w:val="24"/>
          <w:szCs w:val="24"/>
        </w:rPr>
        <w:t>Chair,</w:t>
      </w:r>
      <w:r w:rsidR="007F26D7">
        <w:rPr>
          <w:rFonts w:ascii="Times New Roman" w:hAnsi="Times New Roman" w:cs="Times New Roman"/>
          <w:sz w:val="24"/>
          <w:szCs w:val="24"/>
        </w:rPr>
        <w:t xml:space="preserve"> spoke on behalf of the committee.  </w:t>
      </w:r>
      <w:r w:rsidR="00222E9C">
        <w:rPr>
          <w:rFonts w:ascii="Times New Roman" w:hAnsi="Times New Roman" w:cs="Times New Roman"/>
          <w:sz w:val="24"/>
          <w:szCs w:val="24"/>
        </w:rPr>
        <w:t xml:space="preserve">The committee had two </w:t>
      </w:r>
      <w:r w:rsidR="00CD3770">
        <w:rPr>
          <w:rFonts w:ascii="Times New Roman" w:hAnsi="Times New Roman" w:cs="Times New Roman"/>
          <w:sz w:val="24"/>
          <w:szCs w:val="24"/>
        </w:rPr>
        <w:t>meetings</w:t>
      </w:r>
      <w:r w:rsidR="00222E9C">
        <w:rPr>
          <w:rFonts w:ascii="Times New Roman" w:hAnsi="Times New Roman" w:cs="Times New Roman"/>
          <w:sz w:val="24"/>
          <w:szCs w:val="24"/>
        </w:rPr>
        <w:t xml:space="preserve"> since the last BOD</w:t>
      </w:r>
      <w:r w:rsidR="006B74FC">
        <w:rPr>
          <w:rFonts w:ascii="Times New Roman" w:hAnsi="Times New Roman" w:cs="Times New Roman"/>
          <w:sz w:val="24"/>
          <w:szCs w:val="24"/>
        </w:rPr>
        <w:t xml:space="preserve"> </w:t>
      </w:r>
      <w:r w:rsidR="00F67EC2">
        <w:rPr>
          <w:rFonts w:ascii="Times New Roman" w:hAnsi="Times New Roman" w:cs="Times New Roman"/>
          <w:sz w:val="24"/>
          <w:szCs w:val="24"/>
        </w:rPr>
        <w:t>meeting.</w:t>
      </w:r>
      <w:r w:rsidR="00222E9C">
        <w:rPr>
          <w:rFonts w:ascii="Times New Roman" w:hAnsi="Times New Roman" w:cs="Times New Roman"/>
          <w:sz w:val="24"/>
          <w:szCs w:val="24"/>
        </w:rPr>
        <w:t xml:space="preserve">  </w:t>
      </w:r>
      <w:r w:rsidR="006B74FC">
        <w:rPr>
          <w:rFonts w:ascii="Times New Roman" w:hAnsi="Times New Roman" w:cs="Times New Roman"/>
          <w:sz w:val="24"/>
          <w:szCs w:val="24"/>
        </w:rPr>
        <w:t>0</w:t>
      </w:r>
      <w:r w:rsidR="0084327C">
        <w:rPr>
          <w:rFonts w:ascii="Times New Roman" w:hAnsi="Times New Roman" w:cs="Times New Roman"/>
          <w:sz w:val="24"/>
          <w:szCs w:val="24"/>
        </w:rPr>
        <w:t xml:space="preserve"> applications </w:t>
      </w:r>
      <w:r w:rsidR="006B74FC">
        <w:rPr>
          <w:rFonts w:ascii="Times New Roman" w:hAnsi="Times New Roman" w:cs="Times New Roman"/>
          <w:sz w:val="24"/>
          <w:szCs w:val="24"/>
        </w:rPr>
        <w:t>received</w:t>
      </w:r>
      <w:r w:rsidR="0084327C">
        <w:rPr>
          <w:rFonts w:ascii="Times New Roman" w:hAnsi="Times New Roman" w:cs="Times New Roman"/>
          <w:sz w:val="24"/>
          <w:szCs w:val="24"/>
        </w:rPr>
        <w:t xml:space="preserve">, 2 </w:t>
      </w:r>
      <w:r w:rsidR="00E4602A">
        <w:rPr>
          <w:rFonts w:ascii="Times New Roman" w:hAnsi="Times New Roman" w:cs="Times New Roman"/>
          <w:sz w:val="24"/>
          <w:szCs w:val="24"/>
        </w:rPr>
        <w:t>previous applications were provided signatures of approval</w:t>
      </w:r>
      <w:r w:rsidR="0084327C">
        <w:rPr>
          <w:rFonts w:ascii="Times New Roman" w:hAnsi="Times New Roman" w:cs="Times New Roman"/>
          <w:sz w:val="24"/>
          <w:szCs w:val="24"/>
        </w:rPr>
        <w:t>.</w:t>
      </w:r>
      <w:r w:rsidR="000259F8">
        <w:rPr>
          <w:rFonts w:ascii="Times New Roman" w:hAnsi="Times New Roman" w:cs="Times New Roman"/>
          <w:sz w:val="24"/>
          <w:szCs w:val="24"/>
        </w:rPr>
        <w:t xml:space="preserve">  The Committee </w:t>
      </w:r>
      <w:r w:rsidR="009A7878">
        <w:rPr>
          <w:rFonts w:ascii="Times New Roman" w:hAnsi="Times New Roman" w:cs="Times New Roman"/>
          <w:sz w:val="24"/>
          <w:szCs w:val="24"/>
        </w:rPr>
        <w:t>met on October 13</w:t>
      </w:r>
      <w:r w:rsidR="009A7878" w:rsidRPr="009A7878">
        <w:rPr>
          <w:rFonts w:ascii="Times New Roman" w:hAnsi="Times New Roman" w:cs="Times New Roman"/>
          <w:sz w:val="24"/>
          <w:szCs w:val="24"/>
          <w:vertAlign w:val="superscript"/>
        </w:rPr>
        <w:t>th</w:t>
      </w:r>
      <w:r w:rsidR="009A7878">
        <w:rPr>
          <w:rFonts w:ascii="Times New Roman" w:hAnsi="Times New Roman" w:cs="Times New Roman"/>
          <w:sz w:val="24"/>
          <w:szCs w:val="24"/>
        </w:rPr>
        <w:t xml:space="preserve"> to </w:t>
      </w:r>
      <w:r w:rsidR="00BE25E4">
        <w:rPr>
          <w:rFonts w:ascii="Times New Roman" w:hAnsi="Times New Roman" w:cs="Times New Roman"/>
          <w:sz w:val="24"/>
          <w:szCs w:val="24"/>
        </w:rPr>
        <w:t xml:space="preserve">review the proposed changes to the DMS to discuss fence colors, typos, and general wording to be approved by the board.  </w:t>
      </w:r>
      <w:r w:rsidR="000C69C6">
        <w:rPr>
          <w:rFonts w:ascii="Times New Roman" w:hAnsi="Times New Roman" w:cs="Times New Roman"/>
          <w:sz w:val="24"/>
          <w:szCs w:val="24"/>
        </w:rPr>
        <w:t>The Committee also met on October 16</w:t>
      </w:r>
      <w:r w:rsidR="000C69C6" w:rsidRPr="000C69C6">
        <w:rPr>
          <w:rFonts w:ascii="Times New Roman" w:hAnsi="Times New Roman" w:cs="Times New Roman"/>
          <w:sz w:val="24"/>
          <w:szCs w:val="24"/>
          <w:vertAlign w:val="superscript"/>
        </w:rPr>
        <w:t>th</w:t>
      </w:r>
      <w:r w:rsidR="000C69C6">
        <w:rPr>
          <w:rFonts w:ascii="Times New Roman" w:hAnsi="Times New Roman" w:cs="Times New Roman"/>
          <w:sz w:val="24"/>
          <w:szCs w:val="24"/>
        </w:rPr>
        <w:t xml:space="preserve"> as a follow up to the previous meeting </w:t>
      </w:r>
      <w:r w:rsidR="0070057C">
        <w:rPr>
          <w:rFonts w:ascii="Times New Roman" w:hAnsi="Times New Roman" w:cs="Times New Roman"/>
          <w:sz w:val="24"/>
          <w:szCs w:val="24"/>
        </w:rPr>
        <w:t>to</w:t>
      </w:r>
      <w:r w:rsidR="000259F8">
        <w:rPr>
          <w:rFonts w:ascii="Times New Roman" w:hAnsi="Times New Roman" w:cs="Times New Roman"/>
          <w:sz w:val="24"/>
          <w:szCs w:val="24"/>
        </w:rPr>
        <w:t xml:space="preserve"> </w:t>
      </w:r>
      <w:r w:rsidR="00B13E78">
        <w:rPr>
          <w:rFonts w:ascii="Times New Roman" w:hAnsi="Times New Roman" w:cs="Times New Roman"/>
          <w:sz w:val="24"/>
          <w:szCs w:val="24"/>
        </w:rPr>
        <w:t>provide</w:t>
      </w:r>
      <w:r w:rsidR="000259F8">
        <w:rPr>
          <w:rFonts w:ascii="Times New Roman" w:hAnsi="Times New Roman" w:cs="Times New Roman"/>
          <w:sz w:val="24"/>
          <w:szCs w:val="24"/>
        </w:rPr>
        <w:t xml:space="preserve"> the Board of </w:t>
      </w:r>
      <w:r w:rsidR="00CD3770">
        <w:rPr>
          <w:rFonts w:ascii="Times New Roman" w:hAnsi="Times New Roman" w:cs="Times New Roman"/>
          <w:sz w:val="24"/>
          <w:szCs w:val="24"/>
        </w:rPr>
        <w:t>Directors with</w:t>
      </w:r>
      <w:r w:rsidR="000259F8">
        <w:rPr>
          <w:rFonts w:ascii="Times New Roman" w:hAnsi="Times New Roman" w:cs="Times New Roman"/>
          <w:sz w:val="24"/>
          <w:szCs w:val="24"/>
        </w:rPr>
        <w:t xml:space="preserve"> proposed changes to the DMS regarding tree removal, basketball hoop</w:t>
      </w:r>
      <w:r w:rsidR="00AC6AF0">
        <w:rPr>
          <w:rFonts w:ascii="Times New Roman" w:hAnsi="Times New Roman" w:cs="Times New Roman"/>
          <w:sz w:val="24"/>
          <w:szCs w:val="24"/>
        </w:rPr>
        <w:t>s,</w:t>
      </w:r>
      <w:r w:rsidR="000259F8">
        <w:rPr>
          <w:rFonts w:ascii="Times New Roman" w:hAnsi="Times New Roman" w:cs="Times New Roman"/>
          <w:sz w:val="24"/>
          <w:szCs w:val="24"/>
        </w:rPr>
        <w:t xml:space="preserve"> </w:t>
      </w:r>
      <w:r w:rsidR="00A90F41">
        <w:rPr>
          <w:rFonts w:ascii="Times New Roman" w:hAnsi="Times New Roman" w:cs="Times New Roman"/>
          <w:sz w:val="24"/>
          <w:szCs w:val="24"/>
        </w:rPr>
        <w:t>landscaping</w:t>
      </w:r>
      <w:r w:rsidR="009501E0">
        <w:rPr>
          <w:rFonts w:ascii="Times New Roman" w:hAnsi="Times New Roman" w:cs="Times New Roman"/>
          <w:sz w:val="24"/>
          <w:szCs w:val="24"/>
        </w:rPr>
        <w:t xml:space="preserve"> modification notification</w:t>
      </w:r>
      <w:r w:rsidR="00AC6AF0">
        <w:rPr>
          <w:rFonts w:ascii="Times New Roman" w:hAnsi="Times New Roman" w:cs="Times New Roman"/>
          <w:sz w:val="24"/>
          <w:szCs w:val="24"/>
        </w:rPr>
        <w:t>,</w:t>
      </w:r>
      <w:r w:rsidR="00A90F41">
        <w:rPr>
          <w:rFonts w:ascii="Times New Roman" w:hAnsi="Times New Roman" w:cs="Times New Roman"/>
          <w:sz w:val="24"/>
          <w:szCs w:val="24"/>
        </w:rPr>
        <w:t xml:space="preserve"> and lamp posts.  </w:t>
      </w:r>
      <w:r w:rsidR="00574746">
        <w:rPr>
          <w:rFonts w:ascii="Times New Roman" w:hAnsi="Times New Roman" w:cs="Times New Roman"/>
          <w:sz w:val="24"/>
          <w:szCs w:val="24"/>
        </w:rPr>
        <w:t xml:space="preserve">The next Covenants Committee meeting will be held on </w:t>
      </w:r>
      <w:r w:rsidR="00A90F41">
        <w:rPr>
          <w:rFonts w:ascii="Times New Roman" w:hAnsi="Times New Roman" w:cs="Times New Roman"/>
          <w:sz w:val="24"/>
          <w:szCs w:val="24"/>
        </w:rPr>
        <w:t>November 20</w:t>
      </w:r>
      <w:r w:rsidR="00574746">
        <w:rPr>
          <w:rFonts w:ascii="Times New Roman" w:hAnsi="Times New Roman" w:cs="Times New Roman"/>
          <w:sz w:val="24"/>
          <w:szCs w:val="24"/>
        </w:rPr>
        <w:t xml:space="preserve">, </w:t>
      </w:r>
      <w:r w:rsidR="00C853A3">
        <w:rPr>
          <w:rFonts w:ascii="Times New Roman" w:hAnsi="Times New Roman" w:cs="Times New Roman"/>
          <w:sz w:val="24"/>
          <w:szCs w:val="24"/>
        </w:rPr>
        <w:t>2025,</w:t>
      </w:r>
      <w:r w:rsidR="00574746">
        <w:rPr>
          <w:rFonts w:ascii="Times New Roman" w:hAnsi="Times New Roman" w:cs="Times New Roman"/>
          <w:sz w:val="24"/>
          <w:szCs w:val="24"/>
        </w:rPr>
        <w:t xml:space="preserve"> at 7 PM</w:t>
      </w:r>
    </w:p>
    <w:p w14:paraId="03BE80C6" w14:textId="77777777" w:rsidR="00F50BE5" w:rsidRDefault="00F50BE5" w:rsidP="003A2137">
      <w:pPr>
        <w:spacing w:after="0"/>
        <w:rPr>
          <w:rFonts w:ascii="Times New Roman" w:hAnsi="Times New Roman" w:cs="Times New Roman"/>
          <w:sz w:val="24"/>
          <w:szCs w:val="24"/>
        </w:rPr>
      </w:pPr>
    </w:p>
    <w:p w14:paraId="58D92D7E" w14:textId="5AAE1405" w:rsidR="00F50BE5" w:rsidRDefault="00F50BE5" w:rsidP="003A2137">
      <w:pPr>
        <w:spacing w:after="0"/>
        <w:rPr>
          <w:rFonts w:ascii="Times New Roman" w:hAnsi="Times New Roman" w:cs="Times New Roman"/>
          <w:sz w:val="24"/>
          <w:szCs w:val="24"/>
        </w:rPr>
      </w:pPr>
      <w:r>
        <w:rPr>
          <w:rFonts w:ascii="Times New Roman" w:hAnsi="Times New Roman" w:cs="Times New Roman"/>
          <w:sz w:val="24"/>
          <w:szCs w:val="24"/>
        </w:rPr>
        <w:t xml:space="preserve">Pat Johnson spoke to say that she felt that the proposed changes should be presented to the community before </w:t>
      </w:r>
      <w:r w:rsidR="007B362B">
        <w:rPr>
          <w:rFonts w:ascii="Times New Roman" w:hAnsi="Times New Roman" w:cs="Times New Roman"/>
          <w:sz w:val="24"/>
          <w:szCs w:val="24"/>
        </w:rPr>
        <w:t>being approved</w:t>
      </w:r>
      <w:r w:rsidR="00A56476">
        <w:rPr>
          <w:rFonts w:ascii="Times New Roman" w:hAnsi="Times New Roman" w:cs="Times New Roman"/>
          <w:sz w:val="24"/>
          <w:szCs w:val="24"/>
        </w:rPr>
        <w:t xml:space="preserve"> by the board.  Ben Pearson and Amanda Murphy stated that all business regarding </w:t>
      </w:r>
      <w:r w:rsidR="00BC0B51">
        <w:rPr>
          <w:rFonts w:ascii="Times New Roman" w:hAnsi="Times New Roman" w:cs="Times New Roman"/>
          <w:sz w:val="24"/>
          <w:szCs w:val="24"/>
        </w:rPr>
        <w:t>items that the board vote on are presented to the community in the agenda</w:t>
      </w:r>
      <w:r w:rsidR="007B362B">
        <w:rPr>
          <w:rFonts w:ascii="Times New Roman" w:hAnsi="Times New Roman" w:cs="Times New Roman"/>
          <w:sz w:val="24"/>
          <w:szCs w:val="24"/>
        </w:rPr>
        <w:t xml:space="preserve"> beforehand which gives the community an opportunity to</w:t>
      </w:r>
      <w:r w:rsidR="007B7A8F">
        <w:rPr>
          <w:rFonts w:ascii="Times New Roman" w:hAnsi="Times New Roman" w:cs="Times New Roman"/>
          <w:sz w:val="24"/>
          <w:szCs w:val="24"/>
        </w:rPr>
        <w:t xml:space="preserve"> </w:t>
      </w:r>
      <w:r w:rsidR="001D2782">
        <w:rPr>
          <w:rFonts w:ascii="Times New Roman" w:hAnsi="Times New Roman" w:cs="Times New Roman"/>
          <w:sz w:val="24"/>
          <w:szCs w:val="24"/>
        </w:rPr>
        <w:t xml:space="preserve">be </w:t>
      </w:r>
      <w:r w:rsidR="007B7A8F">
        <w:rPr>
          <w:rFonts w:ascii="Times New Roman" w:hAnsi="Times New Roman" w:cs="Times New Roman"/>
          <w:sz w:val="24"/>
          <w:szCs w:val="24"/>
        </w:rPr>
        <w:t>heard</w:t>
      </w:r>
      <w:r w:rsidR="00EA44CD">
        <w:rPr>
          <w:rFonts w:ascii="Times New Roman" w:hAnsi="Times New Roman" w:cs="Times New Roman"/>
          <w:sz w:val="24"/>
          <w:szCs w:val="24"/>
        </w:rPr>
        <w:t xml:space="preserve"> or ask questions</w:t>
      </w:r>
      <w:r w:rsidR="00AE1357">
        <w:rPr>
          <w:rFonts w:ascii="Times New Roman" w:hAnsi="Times New Roman" w:cs="Times New Roman"/>
          <w:sz w:val="24"/>
          <w:szCs w:val="24"/>
        </w:rPr>
        <w:t xml:space="preserve">.  </w:t>
      </w:r>
      <w:r w:rsidR="00577CC1">
        <w:rPr>
          <w:rFonts w:ascii="Times New Roman" w:hAnsi="Times New Roman" w:cs="Times New Roman"/>
          <w:sz w:val="24"/>
          <w:szCs w:val="24"/>
        </w:rPr>
        <w:t xml:space="preserve">The discussion also turned to basketball hoop </w:t>
      </w:r>
      <w:r w:rsidR="00737750">
        <w:rPr>
          <w:rFonts w:ascii="Times New Roman" w:hAnsi="Times New Roman" w:cs="Times New Roman"/>
          <w:sz w:val="24"/>
          <w:szCs w:val="24"/>
        </w:rPr>
        <w:t>changes in</w:t>
      </w:r>
      <w:r w:rsidR="00577CC1">
        <w:rPr>
          <w:rFonts w:ascii="Times New Roman" w:hAnsi="Times New Roman" w:cs="Times New Roman"/>
          <w:sz w:val="24"/>
          <w:szCs w:val="24"/>
        </w:rPr>
        <w:t xml:space="preserve"> which</w:t>
      </w:r>
      <w:r w:rsidR="00F317F8">
        <w:rPr>
          <w:rFonts w:ascii="Times New Roman" w:hAnsi="Times New Roman" w:cs="Times New Roman"/>
          <w:sz w:val="24"/>
          <w:szCs w:val="24"/>
        </w:rPr>
        <w:t xml:space="preserve"> Ben Pearson explained that temporary basketball hoops may be used in back yards in the </w:t>
      </w:r>
      <w:r w:rsidR="00172B9C">
        <w:rPr>
          <w:rFonts w:ascii="Times New Roman" w:hAnsi="Times New Roman" w:cs="Times New Roman"/>
          <w:sz w:val="24"/>
          <w:szCs w:val="24"/>
        </w:rPr>
        <w:t>single-family</w:t>
      </w:r>
      <w:r w:rsidR="00F317F8">
        <w:rPr>
          <w:rFonts w:ascii="Times New Roman" w:hAnsi="Times New Roman" w:cs="Times New Roman"/>
          <w:sz w:val="24"/>
          <w:szCs w:val="24"/>
        </w:rPr>
        <w:t xml:space="preserve"> homes</w:t>
      </w:r>
      <w:r w:rsidR="008C5144">
        <w:rPr>
          <w:rFonts w:ascii="Times New Roman" w:hAnsi="Times New Roman" w:cs="Times New Roman"/>
          <w:sz w:val="24"/>
          <w:szCs w:val="24"/>
        </w:rPr>
        <w:t xml:space="preserve"> and this could be done with installing a concrete patio.  There are only 5 temporary basketball hoops in the single-family homes at this time vs. 8 permanently placed basketball hoops</w:t>
      </w:r>
      <w:r w:rsidR="007B7A8F">
        <w:rPr>
          <w:rFonts w:ascii="Times New Roman" w:hAnsi="Times New Roman" w:cs="Times New Roman"/>
          <w:sz w:val="24"/>
          <w:szCs w:val="24"/>
        </w:rPr>
        <w:t>.</w:t>
      </w:r>
      <w:r w:rsidR="00172B9C">
        <w:rPr>
          <w:rFonts w:ascii="Times New Roman" w:hAnsi="Times New Roman" w:cs="Times New Roman"/>
          <w:sz w:val="24"/>
          <w:szCs w:val="24"/>
        </w:rPr>
        <w:t xml:space="preserve">  The cost of </w:t>
      </w:r>
      <w:r w:rsidR="00737750">
        <w:rPr>
          <w:rFonts w:ascii="Times New Roman" w:hAnsi="Times New Roman" w:cs="Times New Roman"/>
          <w:sz w:val="24"/>
          <w:szCs w:val="24"/>
        </w:rPr>
        <w:t>a permanent basketball hoop is $500.</w:t>
      </w:r>
    </w:p>
    <w:p w14:paraId="631A9BE1" w14:textId="77777777" w:rsidR="00E6070A" w:rsidRDefault="00E6070A" w:rsidP="003A2137">
      <w:pPr>
        <w:spacing w:after="0"/>
        <w:rPr>
          <w:rFonts w:ascii="Times New Roman" w:hAnsi="Times New Roman" w:cs="Times New Roman"/>
          <w:sz w:val="24"/>
          <w:szCs w:val="24"/>
        </w:rPr>
      </w:pPr>
    </w:p>
    <w:p w14:paraId="35CFFC29" w14:textId="6FE66688" w:rsidR="00E6070A" w:rsidRDefault="00E6070A" w:rsidP="003A2137">
      <w:pPr>
        <w:spacing w:after="0"/>
        <w:rPr>
          <w:rFonts w:ascii="Times New Roman" w:hAnsi="Times New Roman" w:cs="Times New Roman"/>
          <w:sz w:val="24"/>
          <w:szCs w:val="24"/>
        </w:rPr>
      </w:pPr>
      <w:r>
        <w:rPr>
          <w:rFonts w:ascii="Times New Roman" w:hAnsi="Times New Roman" w:cs="Times New Roman"/>
          <w:sz w:val="24"/>
          <w:szCs w:val="24"/>
        </w:rPr>
        <w:t xml:space="preserve">Pat Johnson also stated that she felt that </w:t>
      </w:r>
      <w:r w:rsidR="00B802CC">
        <w:rPr>
          <w:rFonts w:ascii="Times New Roman" w:hAnsi="Times New Roman" w:cs="Times New Roman"/>
          <w:sz w:val="24"/>
          <w:szCs w:val="24"/>
        </w:rPr>
        <w:t xml:space="preserve">it was a conflict of interest for Ben Pearson to vote on the Design and Maintenance Standards </w:t>
      </w:r>
      <w:r w:rsidR="005614FE">
        <w:rPr>
          <w:rFonts w:ascii="Times New Roman" w:hAnsi="Times New Roman" w:cs="Times New Roman"/>
          <w:sz w:val="24"/>
          <w:szCs w:val="24"/>
        </w:rPr>
        <w:t>revisions due to Renee Pearson being the Covenants chair</w:t>
      </w:r>
      <w:r w:rsidR="00A96163">
        <w:rPr>
          <w:rFonts w:ascii="Times New Roman" w:hAnsi="Times New Roman" w:cs="Times New Roman"/>
          <w:sz w:val="24"/>
          <w:szCs w:val="24"/>
        </w:rPr>
        <w:t>.  Ben and Amanda explained that this issue has been reviewed by the property attorney</w:t>
      </w:r>
      <w:r w:rsidR="002B5537">
        <w:rPr>
          <w:rFonts w:ascii="Times New Roman" w:hAnsi="Times New Roman" w:cs="Times New Roman"/>
          <w:sz w:val="24"/>
          <w:szCs w:val="24"/>
        </w:rPr>
        <w:t xml:space="preserve">, Allen Warren and PMP Management CEO, Ed Thomas and both have agreed that </w:t>
      </w:r>
      <w:r w:rsidR="00ED537A">
        <w:rPr>
          <w:rFonts w:ascii="Times New Roman" w:hAnsi="Times New Roman" w:cs="Times New Roman"/>
          <w:sz w:val="24"/>
          <w:szCs w:val="24"/>
        </w:rPr>
        <w:t>this is not a conflict of interest.</w:t>
      </w:r>
    </w:p>
    <w:p w14:paraId="61FF2F32" w14:textId="77777777" w:rsidR="00A45D9C" w:rsidRDefault="00A45D9C" w:rsidP="003A2137">
      <w:pPr>
        <w:spacing w:after="0"/>
        <w:rPr>
          <w:rFonts w:ascii="Times New Roman" w:hAnsi="Times New Roman" w:cs="Times New Roman"/>
          <w:sz w:val="24"/>
          <w:szCs w:val="24"/>
        </w:rPr>
      </w:pPr>
    </w:p>
    <w:p w14:paraId="2ED67C1C" w14:textId="25FFA031" w:rsidR="00A45D9C" w:rsidRDefault="00A45D9C" w:rsidP="003A2137">
      <w:pPr>
        <w:spacing w:after="0"/>
        <w:rPr>
          <w:rFonts w:ascii="Times New Roman" w:hAnsi="Times New Roman" w:cs="Times New Roman"/>
          <w:sz w:val="24"/>
          <w:szCs w:val="24"/>
        </w:rPr>
      </w:pPr>
      <w:r>
        <w:rPr>
          <w:rFonts w:ascii="Times New Roman" w:hAnsi="Times New Roman" w:cs="Times New Roman"/>
          <w:sz w:val="24"/>
          <w:szCs w:val="24"/>
        </w:rPr>
        <w:t xml:space="preserve">Maria Riddle stated that she received a notice back in 2013 regarding temporary basketball </w:t>
      </w:r>
      <w:r w:rsidR="006D3737">
        <w:rPr>
          <w:rFonts w:ascii="Times New Roman" w:hAnsi="Times New Roman" w:cs="Times New Roman"/>
          <w:sz w:val="24"/>
          <w:szCs w:val="24"/>
        </w:rPr>
        <w:t>hoops,</w:t>
      </w:r>
      <w:r>
        <w:rPr>
          <w:rFonts w:ascii="Times New Roman" w:hAnsi="Times New Roman" w:cs="Times New Roman"/>
          <w:sz w:val="24"/>
          <w:szCs w:val="24"/>
        </w:rPr>
        <w:t xml:space="preserve"> so this is not a new </w:t>
      </w:r>
      <w:r w:rsidR="007E104F">
        <w:rPr>
          <w:rFonts w:ascii="Times New Roman" w:hAnsi="Times New Roman" w:cs="Times New Roman"/>
          <w:sz w:val="24"/>
          <w:szCs w:val="24"/>
        </w:rPr>
        <w:t>issue,</w:t>
      </w:r>
      <w:r w:rsidR="00BE70E7">
        <w:rPr>
          <w:rFonts w:ascii="Times New Roman" w:hAnsi="Times New Roman" w:cs="Times New Roman"/>
          <w:sz w:val="24"/>
          <w:szCs w:val="24"/>
        </w:rPr>
        <w:t xml:space="preserve"> and the rule has been in place for quite a while.</w:t>
      </w:r>
    </w:p>
    <w:p w14:paraId="1B2A5DBF" w14:textId="77777777" w:rsidR="00DF7ECA" w:rsidRDefault="00DF7ECA" w:rsidP="003A2137">
      <w:pPr>
        <w:spacing w:after="0"/>
        <w:rPr>
          <w:rFonts w:ascii="Times New Roman" w:hAnsi="Times New Roman" w:cs="Times New Roman"/>
          <w:sz w:val="24"/>
          <w:szCs w:val="24"/>
        </w:rPr>
      </w:pPr>
    </w:p>
    <w:bookmarkEnd w:id="37"/>
    <w:p w14:paraId="6272C233" w14:textId="77777777" w:rsidR="0085728F" w:rsidRDefault="0085728F" w:rsidP="003A2137">
      <w:pPr>
        <w:spacing w:after="0"/>
        <w:rPr>
          <w:rFonts w:ascii="Times New Roman" w:hAnsi="Times New Roman" w:cs="Times New Roman"/>
          <w:sz w:val="24"/>
          <w:szCs w:val="24"/>
        </w:rPr>
      </w:pPr>
    </w:p>
    <w:p w14:paraId="5DE72F31" w14:textId="24FD1C5A" w:rsidR="00B80E37" w:rsidRDefault="00C3438C" w:rsidP="003A2137">
      <w:pPr>
        <w:spacing w:after="0"/>
        <w:rPr>
          <w:rFonts w:ascii="Times New Roman" w:hAnsi="Times New Roman" w:cs="Times New Roman"/>
          <w:b/>
          <w:bCs/>
          <w:sz w:val="24"/>
          <w:szCs w:val="24"/>
          <w:u w:val="single"/>
        </w:rPr>
      </w:pPr>
      <w:r w:rsidRPr="00C94E70">
        <w:rPr>
          <w:rFonts w:ascii="Times New Roman" w:hAnsi="Times New Roman" w:cs="Times New Roman"/>
          <w:b/>
          <w:bCs/>
          <w:sz w:val="24"/>
          <w:szCs w:val="24"/>
          <w:u w:val="single"/>
        </w:rPr>
        <w:t>Social</w:t>
      </w:r>
      <w:r w:rsidR="00E911E2" w:rsidRPr="00C94E70">
        <w:rPr>
          <w:rFonts w:ascii="Times New Roman" w:hAnsi="Times New Roman" w:cs="Times New Roman"/>
          <w:b/>
          <w:bCs/>
          <w:sz w:val="24"/>
          <w:szCs w:val="24"/>
          <w:u w:val="single"/>
        </w:rPr>
        <w:t xml:space="preserve"> Committee </w:t>
      </w:r>
      <w:bookmarkEnd w:id="38"/>
    </w:p>
    <w:p w14:paraId="61F67BF7" w14:textId="20BCD85A" w:rsidR="00541DC2" w:rsidRDefault="00A523E0" w:rsidP="002F3FE2">
      <w:pPr>
        <w:spacing w:after="0"/>
        <w:rPr>
          <w:rFonts w:ascii="Times New Roman" w:hAnsi="Times New Roman" w:cs="Times New Roman"/>
          <w:sz w:val="24"/>
          <w:szCs w:val="24"/>
        </w:rPr>
      </w:pPr>
      <w:r>
        <w:rPr>
          <w:rFonts w:ascii="Times New Roman" w:hAnsi="Times New Roman" w:cs="Times New Roman"/>
          <w:sz w:val="24"/>
          <w:szCs w:val="24"/>
        </w:rPr>
        <w:t xml:space="preserve">No one was present </w:t>
      </w:r>
      <w:r w:rsidR="00A90F41">
        <w:rPr>
          <w:rFonts w:ascii="Times New Roman" w:hAnsi="Times New Roman" w:cs="Times New Roman"/>
          <w:sz w:val="24"/>
          <w:szCs w:val="24"/>
        </w:rPr>
        <w:t>on</w:t>
      </w:r>
      <w:r>
        <w:rPr>
          <w:rFonts w:ascii="Times New Roman" w:hAnsi="Times New Roman" w:cs="Times New Roman"/>
          <w:sz w:val="24"/>
          <w:szCs w:val="24"/>
        </w:rPr>
        <w:t xml:space="preserve"> the committee</w:t>
      </w:r>
      <w:r w:rsidR="0053058D">
        <w:rPr>
          <w:rFonts w:ascii="Times New Roman" w:hAnsi="Times New Roman" w:cs="Times New Roman"/>
          <w:sz w:val="24"/>
          <w:szCs w:val="24"/>
        </w:rPr>
        <w:t xml:space="preserve">.  </w:t>
      </w:r>
      <w:r w:rsidR="0085196A">
        <w:rPr>
          <w:rFonts w:ascii="Times New Roman" w:hAnsi="Times New Roman" w:cs="Times New Roman"/>
          <w:sz w:val="24"/>
          <w:szCs w:val="24"/>
        </w:rPr>
        <w:t xml:space="preserve">However, the social chair, Matt Hewson, reached out to management prior to the meeting </w:t>
      </w:r>
      <w:r w:rsidR="00763A1E">
        <w:rPr>
          <w:rFonts w:ascii="Times New Roman" w:hAnsi="Times New Roman" w:cs="Times New Roman"/>
          <w:sz w:val="24"/>
          <w:szCs w:val="24"/>
        </w:rPr>
        <w:t>to disclose that they are currently seeking a Santa for the Winter Wonderland</w:t>
      </w:r>
      <w:r w:rsidR="00964DCA">
        <w:rPr>
          <w:rFonts w:ascii="Times New Roman" w:hAnsi="Times New Roman" w:cs="Times New Roman"/>
          <w:sz w:val="24"/>
          <w:szCs w:val="24"/>
        </w:rPr>
        <w:t xml:space="preserve"> and have a meeting with Shenandoah Carriage to discuss the logistics of the carriage rides and that they will use the remaining $3,500</w:t>
      </w:r>
      <w:r w:rsidR="00DA3D6C">
        <w:rPr>
          <w:rFonts w:ascii="Times New Roman" w:hAnsi="Times New Roman" w:cs="Times New Roman"/>
          <w:sz w:val="24"/>
          <w:szCs w:val="24"/>
        </w:rPr>
        <w:t xml:space="preserve"> in the budget for</w:t>
      </w:r>
      <w:r w:rsidR="00964DCA">
        <w:rPr>
          <w:rFonts w:ascii="Times New Roman" w:hAnsi="Times New Roman" w:cs="Times New Roman"/>
          <w:sz w:val="24"/>
          <w:szCs w:val="24"/>
        </w:rPr>
        <w:t xml:space="preserve"> </w:t>
      </w:r>
      <w:r w:rsidR="00F362A8">
        <w:rPr>
          <w:rFonts w:ascii="Times New Roman" w:hAnsi="Times New Roman" w:cs="Times New Roman"/>
          <w:sz w:val="24"/>
          <w:szCs w:val="24"/>
        </w:rPr>
        <w:t xml:space="preserve">the event.  </w:t>
      </w:r>
      <w:r w:rsidR="0053058D">
        <w:rPr>
          <w:rFonts w:ascii="Times New Roman" w:hAnsi="Times New Roman" w:cs="Times New Roman"/>
          <w:sz w:val="24"/>
          <w:szCs w:val="24"/>
        </w:rPr>
        <w:t xml:space="preserve">The next Social Committee meeting will be held on </w:t>
      </w:r>
      <w:r w:rsidR="00F362A8">
        <w:rPr>
          <w:rFonts w:ascii="Times New Roman" w:hAnsi="Times New Roman" w:cs="Times New Roman"/>
          <w:sz w:val="24"/>
          <w:szCs w:val="24"/>
        </w:rPr>
        <w:t>December 2</w:t>
      </w:r>
      <w:r w:rsidR="0053058D">
        <w:rPr>
          <w:rFonts w:ascii="Times New Roman" w:hAnsi="Times New Roman" w:cs="Times New Roman"/>
          <w:sz w:val="24"/>
          <w:szCs w:val="24"/>
        </w:rPr>
        <w:t xml:space="preserve">, </w:t>
      </w:r>
      <w:r w:rsidR="00C853A3">
        <w:rPr>
          <w:rFonts w:ascii="Times New Roman" w:hAnsi="Times New Roman" w:cs="Times New Roman"/>
          <w:sz w:val="24"/>
          <w:szCs w:val="24"/>
        </w:rPr>
        <w:t>2025,</w:t>
      </w:r>
      <w:r w:rsidR="0053058D">
        <w:rPr>
          <w:rFonts w:ascii="Times New Roman" w:hAnsi="Times New Roman" w:cs="Times New Roman"/>
          <w:sz w:val="24"/>
          <w:szCs w:val="24"/>
        </w:rPr>
        <w:t xml:space="preserve"> at 7 PM</w:t>
      </w:r>
    </w:p>
    <w:p w14:paraId="2E299795" w14:textId="77777777" w:rsidR="005C02DD" w:rsidRDefault="005C02DD" w:rsidP="002F3FE2">
      <w:pPr>
        <w:spacing w:after="0"/>
        <w:rPr>
          <w:rFonts w:ascii="Times New Roman" w:hAnsi="Times New Roman" w:cs="Times New Roman"/>
          <w:sz w:val="24"/>
          <w:szCs w:val="24"/>
        </w:rPr>
      </w:pPr>
    </w:p>
    <w:p w14:paraId="4777358E" w14:textId="36BCE192" w:rsidR="005C02DD" w:rsidRPr="005C02DD" w:rsidRDefault="005C02DD" w:rsidP="002F3FE2">
      <w:pPr>
        <w:spacing w:after="0"/>
        <w:rPr>
          <w:rFonts w:ascii="Times New Roman" w:hAnsi="Times New Roman" w:cs="Times New Roman"/>
          <w:b/>
          <w:bCs/>
          <w:sz w:val="24"/>
          <w:szCs w:val="24"/>
        </w:rPr>
      </w:pPr>
      <w:r w:rsidRPr="005C02DD">
        <w:rPr>
          <w:rFonts w:ascii="Times New Roman" w:hAnsi="Times New Roman" w:cs="Times New Roman"/>
          <w:b/>
          <w:bCs/>
          <w:sz w:val="24"/>
          <w:szCs w:val="24"/>
        </w:rPr>
        <w:t xml:space="preserve">The next Board of Directors meeting will be held on </w:t>
      </w:r>
      <w:r w:rsidR="00F362A8">
        <w:rPr>
          <w:rFonts w:ascii="Times New Roman" w:hAnsi="Times New Roman" w:cs="Times New Roman"/>
          <w:b/>
          <w:bCs/>
          <w:sz w:val="24"/>
          <w:szCs w:val="24"/>
        </w:rPr>
        <w:t>December 3, 2025</w:t>
      </w:r>
      <w:r w:rsidRPr="005C02DD">
        <w:rPr>
          <w:rFonts w:ascii="Times New Roman" w:hAnsi="Times New Roman" w:cs="Times New Roman"/>
          <w:b/>
          <w:bCs/>
          <w:sz w:val="24"/>
          <w:szCs w:val="24"/>
        </w:rPr>
        <w:t>, at 7 PM</w:t>
      </w:r>
      <w:r w:rsidR="004B1537">
        <w:rPr>
          <w:rFonts w:ascii="Times New Roman" w:hAnsi="Times New Roman" w:cs="Times New Roman"/>
          <w:b/>
          <w:bCs/>
          <w:sz w:val="24"/>
          <w:szCs w:val="24"/>
        </w:rPr>
        <w:t xml:space="preserve">.  </w:t>
      </w:r>
    </w:p>
    <w:p w14:paraId="214A628A" w14:textId="77777777" w:rsidR="00947A04" w:rsidRDefault="00947A04" w:rsidP="003A2137">
      <w:pPr>
        <w:spacing w:after="0"/>
        <w:rPr>
          <w:rFonts w:ascii="Times New Roman" w:hAnsi="Times New Roman" w:cs="Times New Roman"/>
          <w:sz w:val="24"/>
          <w:szCs w:val="24"/>
        </w:rPr>
      </w:pPr>
    </w:p>
    <w:p w14:paraId="55C01D1A" w14:textId="77777777" w:rsidR="006A15AF" w:rsidRDefault="006A15AF" w:rsidP="003A2137">
      <w:pPr>
        <w:spacing w:after="0"/>
        <w:rPr>
          <w:rFonts w:ascii="Times New Roman" w:hAnsi="Times New Roman" w:cs="Times New Roman"/>
          <w:sz w:val="24"/>
          <w:szCs w:val="24"/>
        </w:rPr>
      </w:pPr>
    </w:p>
    <w:p w14:paraId="000C44C9" w14:textId="6AB00C08" w:rsidR="00917762" w:rsidRPr="006A15AF" w:rsidRDefault="002216AA" w:rsidP="003A2137">
      <w:pPr>
        <w:spacing w:after="0"/>
        <w:rPr>
          <w:rFonts w:ascii="Times New Roman" w:hAnsi="Times New Roman" w:cs="Times New Roman"/>
          <w:b/>
          <w:bCs/>
          <w:sz w:val="24"/>
          <w:szCs w:val="24"/>
          <w:u w:val="single"/>
        </w:rPr>
      </w:pPr>
      <w:r w:rsidRPr="006A15AF">
        <w:rPr>
          <w:rFonts w:ascii="Times New Roman" w:hAnsi="Times New Roman" w:cs="Times New Roman"/>
          <w:b/>
          <w:bCs/>
          <w:sz w:val="24"/>
          <w:szCs w:val="24"/>
          <w:u w:val="single"/>
        </w:rPr>
        <w:t>V.</w:t>
      </w:r>
      <w:r w:rsidR="00D14D30">
        <w:rPr>
          <w:rFonts w:ascii="Times New Roman" w:hAnsi="Times New Roman" w:cs="Times New Roman"/>
          <w:b/>
          <w:bCs/>
          <w:sz w:val="24"/>
          <w:szCs w:val="24"/>
          <w:u w:val="single"/>
        </w:rPr>
        <w:t xml:space="preserve"> </w:t>
      </w:r>
      <w:r w:rsidRPr="006A15AF">
        <w:rPr>
          <w:rFonts w:ascii="Times New Roman" w:hAnsi="Times New Roman" w:cs="Times New Roman"/>
          <w:b/>
          <w:bCs/>
          <w:sz w:val="24"/>
          <w:szCs w:val="24"/>
          <w:u w:val="single"/>
        </w:rPr>
        <w:t>OLD BUSINESS</w:t>
      </w:r>
    </w:p>
    <w:p w14:paraId="3BAB6BBD" w14:textId="77777777" w:rsidR="00ED66FB" w:rsidRDefault="00ED66FB" w:rsidP="003A2137">
      <w:pPr>
        <w:spacing w:after="0"/>
        <w:rPr>
          <w:rFonts w:ascii="Times New Roman" w:hAnsi="Times New Roman" w:cs="Times New Roman"/>
          <w:b/>
          <w:bCs/>
          <w:sz w:val="24"/>
          <w:szCs w:val="24"/>
          <w:u w:val="single"/>
        </w:rPr>
      </w:pPr>
    </w:p>
    <w:p w14:paraId="3934AADD" w14:textId="1E36912B" w:rsidR="003F02F1" w:rsidRDefault="00683C73" w:rsidP="003A2137">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September</w:t>
      </w:r>
      <w:r w:rsidR="003F02F1" w:rsidRPr="003F02F1">
        <w:rPr>
          <w:rFonts w:ascii="Times New Roman" w:hAnsi="Times New Roman" w:cs="Times New Roman"/>
          <w:b/>
          <w:bCs/>
          <w:sz w:val="24"/>
          <w:szCs w:val="24"/>
          <w:u w:val="single"/>
        </w:rPr>
        <w:t xml:space="preserve"> Financials</w:t>
      </w:r>
    </w:p>
    <w:p w14:paraId="36009ACA" w14:textId="3DAB137C" w:rsidR="00DC0168" w:rsidRDefault="00914F86" w:rsidP="00073C38">
      <w:pPr>
        <w:spacing w:after="0"/>
        <w:rPr>
          <w:rFonts w:ascii="Times New Roman" w:hAnsi="Times New Roman" w:cs="Times New Roman"/>
          <w:sz w:val="24"/>
          <w:szCs w:val="24"/>
        </w:rPr>
      </w:pPr>
      <w:r>
        <w:rPr>
          <w:rFonts w:ascii="Times New Roman" w:hAnsi="Times New Roman" w:cs="Times New Roman"/>
          <w:sz w:val="24"/>
          <w:szCs w:val="24"/>
        </w:rPr>
        <w:t>Financial Re</w:t>
      </w:r>
      <w:bookmarkStart w:id="40" w:name="_Hlk106293847"/>
      <w:r w:rsidR="00CA4860">
        <w:rPr>
          <w:rFonts w:ascii="Times New Roman" w:hAnsi="Times New Roman" w:cs="Times New Roman"/>
          <w:sz w:val="24"/>
          <w:szCs w:val="24"/>
        </w:rPr>
        <w:t xml:space="preserve">ports were reviewed.  </w:t>
      </w:r>
    </w:p>
    <w:p w14:paraId="06A57A10" w14:textId="77777777" w:rsidR="00B2316A" w:rsidRDefault="00B2316A" w:rsidP="00073C38">
      <w:pPr>
        <w:spacing w:after="0"/>
        <w:rPr>
          <w:rFonts w:ascii="Times New Roman" w:hAnsi="Times New Roman" w:cs="Times New Roman"/>
          <w:sz w:val="24"/>
          <w:szCs w:val="24"/>
        </w:rPr>
      </w:pPr>
    </w:p>
    <w:p w14:paraId="15E42C15" w14:textId="66F3C6F4" w:rsidR="00B2316A" w:rsidRDefault="00B2316A" w:rsidP="00073C38">
      <w:pPr>
        <w:spacing w:after="0"/>
        <w:rPr>
          <w:rFonts w:ascii="Times New Roman" w:hAnsi="Times New Roman" w:cs="Times New Roman"/>
          <w:b/>
          <w:bCs/>
          <w:sz w:val="24"/>
          <w:szCs w:val="24"/>
          <w:u w:val="single"/>
        </w:rPr>
      </w:pPr>
      <w:r w:rsidRPr="00B2316A">
        <w:rPr>
          <w:rFonts w:ascii="Times New Roman" w:hAnsi="Times New Roman" w:cs="Times New Roman"/>
          <w:b/>
          <w:bCs/>
          <w:sz w:val="24"/>
          <w:szCs w:val="24"/>
          <w:u w:val="single"/>
        </w:rPr>
        <w:t>NOVEC</w:t>
      </w:r>
    </w:p>
    <w:p w14:paraId="5FC41A68" w14:textId="5DDECD3A" w:rsidR="00B2316A" w:rsidRPr="006F7EAB" w:rsidRDefault="00EF3D93" w:rsidP="00073C38">
      <w:pPr>
        <w:spacing w:after="0"/>
        <w:rPr>
          <w:rFonts w:ascii="Times New Roman" w:hAnsi="Times New Roman" w:cs="Times New Roman"/>
          <w:sz w:val="24"/>
          <w:szCs w:val="24"/>
        </w:rPr>
      </w:pPr>
      <w:r>
        <w:rPr>
          <w:rFonts w:ascii="Times New Roman" w:hAnsi="Times New Roman" w:cs="Times New Roman"/>
          <w:sz w:val="24"/>
          <w:szCs w:val="24"/>
        </w:rPr>
        <w:t>Management provided answers for most questions asked at the last meeting</w:t>
      </w:r>
      <w:r w:rsidR="00643C78">
        <w:rPr>
          <w:rFonts w:ascii="Times New Roman" w:hAnsi="Times New Roman" w:cs="Times New Roman"/>
          <w:sz w:val="24"/>
          <w:szCs w:val="24"/>
        </w:rPr>
        <w:t xml:space="preserve"> which that it was stated that NOVEC’s policy for issuing credit is limited to 3 years</w:t>
      </w:r>
      <w:r w:rsidR="00383F72">
        <w:rPr>
          <w:rFonts w:ascii="Times New Roman" w:hAnsi="Times New Roman" w:cs="Times New Roman"/>
          <w:sz w:val="24"/>
          <w:szCs w:val="24"/>
        </w:rPr>
        <w:t xml:space="preserve">, the well located in VOPII which is providing the water for irrigation is paid for by VOPII, but the remaining question </w:t>
      </w:r>
      <w:r w:rsidR="00991FCD">
        <w:rPr>
          <w:rFonts w:ascii="Times New Roman" w:hAnsi="Times New Roman" w:cs="Times New Roman"/>
          <w:sz w:val="24"/>
          <w:szCs w:val="24"/>
        </w:rPr>
        <w:t>is tabled to the next meeting in regard to the black decorative light poles located on Market Ridge Blvd</w:t>
      </w:r>
      <w:r w:rsidR="00EE1E30">
        <w:rPr>
          <w:rFonts w:ascii="Times New Roman" w:hAnsi="Times New Roman" w:cs="Times New Roman"/>
          <w:sz w:val="24"/>
          <w:szCs w:val="24"/>
        </w:rPr>
        <w:t xml:space="preserve"> from the entrance to Bartram Forest</w:t>
      </w:r>
      <w:r w:rsidR="006F7EAB" w:rsidRPr="006F7EAB">
        <w:rPr>
          <w:rFonts w:ascii="Times New Roman" w:hAnsi="Times New Roman" w:cs="Times New Roman"/>
          <w:sz w:val="24"/>
          <w:szCs w:val="24"/>
        </w:rPr>
        <w:t>.</w:t>
      </w:r>
    </w:p>
    <w:p w14:paraId="7D37C0A8" w14:textId="5F4A0722" w:rsidR="0017192A" w:rsidRPr="006F7EAB" w:rsidRDefault="00AE4CDD" w:rsidP="00073C38">
      <w:pPr>
        <w:spacing w:after="0"/>
        <w:rPr>
          <w:rFonts w:ascii="Times New Roman" w:hAnsi="Times New Roman" w:cs="Times New Roman"/>
          <w:sz w:val="24"/>
          <w:szCs w:val="24"/>
        </w:rPr>
      </w:pPr>
      <w:r w:rsidRPr="006F7EAB">
        <w:rPr>
          <w:rFonts w:ascii="Times New Roman" w:hAnsi="Times New Roman" w:cs="Times New Roman"/>
          <w:sz w:val="24"/>
          <w:szCs w:val="24"/>
        </w:rPr>
        <w:t xml:space="preserve">  </w:t>
      </w:r>
    </w:p>
    <w:p w14:paraId="7F2D7777" w14:textId="442B1075" w:rsidR="00F50C30" w:rsidRDefault="00DC0168" w:rsidP="00073C38">
      <w:pPr>
        <w:spacing w:after="0"/>
        <w:rPr>
          <w:rFonts w:ascii="Times New Roman" w:hAnsi="Times New Roman" w:cs="Times New Roman"/>
          <w:sz w:val="24"/>
          <w:szCs w:val="24"/>
        </w:rPr>
      </w:pPr>
      <w:r w:rsidRPr="00737AB8">
        <w:rPr>
          <w:rFonts w:ascii="Times New Roman" w:hAnsi="Times New Roman" w:cs="Times New Roman"/>
          <w:b/>
          <w:sz w:val="24"/>
          <w:szCs w:val="24"/>
          <w:u w:val="single"/>
          <w:rPrChange w:id="41" w:author="Teresa A. Phillips" w:date="2023-11-30T16:15:00Z">
            <w:rPr>
              <w:rFonts w:ascii="Times New Roman" w:hAnsi="Times New Roman" w:cs="Times New Roman"/>
              <w:b/>
              <w:u w:val="single"/>
            </w:rPr>
          </w:rPrChange>
        </w:rPr>
        <w:t>New Business:</w:t>
      </w:r>
    </w:p>
    <w:p w14:paraId="5AB49CF9" w14:textId="77777777" w:rsidR="00F60D59" w:rsidDel="00E911E2" w:rsidRDefault="00F60D59" w:rsidP="00073C38">
      <w:pPr>
        <w:spacing w:after="0"/>
        <w:rPr>
          <w:del w:id="42" w:author="Teresa A. Phillips" w:date="2023-11-30T16:37:00Z"/>
          <w:rFonts w:ascii="Times New Roman" w:hAnsi="Times New Roman" w:cs="Times New Roman"/>
          <w:b/>
          <w:sz w:val="24"/>
          <w:szCs w:val="24"/>
          <w:u w:val="single"/>
        </w:rPr>
      </w:pPr>
    </w:p>
    <w:p w14:paraId="6066C2FB" w14:textId="6925EC7D" w:rsidR="008F22A1" w:rsidRDefault="00BB6C84" w:rsidP="003A2137">
      <w:pPr>
        <w:spacing w:after="0"/>
        <w:rPr>
          <w:rFonts w:ascii="Times New Roman" w:hAnsi="Times New Roman" w:cs="Times New Roman"/>
          <w:b/>
          <w:sz w:val="24"/>
          <w:szCs w:val="24"/>
          <w:u w:val="single"/>
        </w:rPr>
      </w:pPr>
      <w:bookmarkStart w:id="43" w:name="_Hlk153520662"/>
      <w:r>
        <w:rPr>
          <w:rFonts w:ascii="Times New Roman" w:hAnsi="Times New Roman" w:cs="Times New Roman"/>
          <w:b/>
          <w:sz w:val="24"/>
          <w:szCs w:val="24"/>
          <w:u w:val="single"/>
        </w:rPr>
        <w:t>Clubhouse Rental Increase and Rules Review</w:t>
      </w:r>
    </w:p>
    <w:bookmarkEnd w:id="40"/>
    <w:bookmarkEnd w:id="43"/>
    <w:p w14:paraId="6FB1C951" w14:textId="78A7A8F7" w:rsidR="00A41E02" w:rsidRDefault="00EE05A9" w:rsidP="0079021F">
      <w:pPr>
        <w:spacing w:after="0"/>
        <w:rPr>
          <w:rFonts w:ascii="Times New Roman" w:hAnsi="Times New Roman" w:cs="Times New Roman"/>
          <w:bCs/>
          <w:sz w:val="24"/>
          <w:szCs w:val="24"/>
        </w:rPr>
      </w:pPr>
      <w:r>
        <w:rPr>
          <w:rFonts w:ascii="Times New Roman" w:hAnsi="Times New Roman" w:cs="Times New Roman"/>
          <w:bCs/>
          <w:sz w:val="24"/>
          <w:szCs w:val="24"/>
        </w:rPr>
        <w:t xml:space="preserve">Management would like to propose that the </w:t>
      </w:r>
      <w:r w:rsidR="004903A4">
        <w:rPr>
          <w:rFonts w:ascii="Times New Roman" w:hAnsi="Times New Roman" w:cs="Times New Roman"/>
          <w:bCs/>
          <w:sz w:val="24"/>
          <w:szCs w:val="24"/>
        </w:rPr>
        <w:t>rental fee</w:t>
      </w:r>
      <w:r>
        <w:rPr>
          <w:rFonts w:ascii="Times New Roman" w:hAnsi="Times New Roman" w:cs="Times New Roman"/>
          <w:bCs/>
          <w:sz w:val="24"/>
          <w:szCs w:val="24"/>
        </w:rPr>
        <w:t xml:space="preserve"> of the clubhouse </w:t>
      </w:r>
      <w:r w:rsidR="00FC5E1A">
        <w:rPr>
          <w:rFonts w:ascii="Times New Roman" w:hAnsi="Times New Roman" w:cs="Times New Roman"/>
          <w:bCs/>
          <w:sz w:val="24"/>
          <w:szCs w:val="24"/>
        </w:rPr>
        <w:t>increases</w:t>
      </w:r>
      <w:r>
        <w:rPr>
          <w:rFonts w:ascii="Times New Roman" w:hAnsi="Times New Roman" w:cs="Times New Roman"/>
          <w:bCs/>
          <w:sz w:val="24"/>
          <w:szCs w:val="24"/>
        </w:rPr>
        <w:t xml:space="preserve"> from $225 to $250 per rental.</w:t>
      </w:r>
      <w:r w:rsidR="00832967">
        <w:rPr>
          <w:rFonts w:ascii="Times New Roman" w:hAnsi="Times New Roman" w:cs="Times New Roman"/>
          <w:bCs/>
          <w:sz w:val="24"/>
          <w:szCs w:val="24"/>
        </w:rPr>
        <w:t xml:space="preserve">  The board also expressed that reservations could be made </w:t>
      </w:r>
      <w:r w:rsidR="00FC5E1A">
        <w:rPr>
          <w:rFonts w:ascii="Times New Roman" w:hAnsi="Times New Roman" w:cs="Times New Roman"/>
          <w:bCs/>
          <w:sz w:val="24"/>
          <w:szCs w:val="24"/>
        </w:rPr>
        <w:t>throughout</w:t>
      </w:r>
      <w:r w:rsidR="00832967">
        <w:rPr>
          <w:rFonts w:ascii="Times New Roman" w:hAnsi="Times New Roman" w:cs="Times New Roman"/>
          <w:bCs/>
          <w:sz w:val="24"/>
          <w:szCs w:val="24"/>
        </w:rPr>
        <w:t xml:space="preserve"> the week</w:t>
      </w:r>
      <w:r w:rsidR="00FC5E1A">
        <w:rPr>
          <w:rFonts w:ascii="Times New Roman" w:hAnsi="Times New Roman" w:cs="Times New Roman"/>
          <w:bCs/>
          <w:sz w:val="24"/>
          <w:szCs w:val="24"/>
        </w:rPr>
        <w:t xml:space="preserve"> with board approval</w:t>
      </w:r>
      <w:r w:rsidR="00321BA0">
        <w:rPr>
          <w:rFonts w:ascii="Times New Roman" w:hAnsi="Times New Roman" w:cs="Times New Roman"/>
          <w:bCs/>
          <w:sz w:val="24"/>
          <w:szCs w:val="24"/>
        </w:rPr>
        <w:t xml:space="preserve">.  It was also discussed that management research </w:t>
      </w:r>
      <w:r w:rsidR="009C5CE2">
        <w:rPr>
          <w:rFonts w:ascii="Times New Roman" w:hAnsi="Times New Roman" w:cs="Times New Roman"/>
          <w:bCs/>
          <w:sz w:val="24"/>
          <w:szCs w:val="24"/>
        </w:rPr>
        <w:t>whether</w:t>
      </w:r>
      <w:r w:rsidR="0059473F">
        <w:rPr>
          <w:rFonts w:ascii="Times New Roman" w:hAnsi="Times New Roman" w:cs="Times New Roman"/>
          <w:bCs/>
          <w:sz w:val="24"/>
          <w:szCs w:val="24"/>
        </w:rPr>
        <w:t xml:space="preserve"> residents acquire their private insurance should they have alcohol at their events or if they purchase a </w:t>
      </w:r>
      <w:r w:rsidR="00983EA2">
        <w:rPr>
          <w:rFonts w:ascii="Times New Roman" w:hAnsi="Times New Roman" w:cs="Times New Roman"/>
          <w:bCs/>
          <w:sz w:val="24"/>
          <w:szCs w:val="24"/>
        </w:rPr>
        <w:t>one-day</w:t>
      </w:r>
      <w:r w:rsidR="0059473F">
        <w:rPr>
          <w:rFonts w:ascii="Times New Roman" w:hAnsi="Times New Roman" w:cs="Times New Roman"/>
          <w:bCs/>
          <w:sz w:val="24"/>
          <w:szCs w:val="24"/>
        </w:rPr>
        <w:t xml:space="preserve"> policy and the fee is taken from the security deposit.  </w:t>
      </w:r>
      <w:r w:rsidR="00501A4A">
        <w:rPr>
          <w:rFonts w:ascii="Times New Roman" w:hAnsi="Times New Roman" w:cs="Times New Roman"/>
          <w:bCs/>
          <w:sz w:val="24"/>
          <w:szCs w:val="24"/>
        </w:rPr>
        <w:t>A signed waiver was also suggested.  Ben Pearson made a motion to increase the clubhouse fee</w:t>
      </w:r>
      <w:r w:rsidR="00983EA2">
        <w:rPr>
          <w:rFonts w:ascii="Times New Roman" w:hAnsi="Times New Roman" w:cs="Times New Roman"/>
          <w:bCs/>
          <w:sz w:val="24"/>
          <w:szCs w:val="24"/>
        </w:rPr>
        <w:t>, Robert Young seconded the motion, 5-0-0</w:t>
      </w:r>
    </w:p>
    <w:p w14:paraId="54E31709" w14:textId="77777777" w:rsidR="0000659E" w:rsidRDefault="0000659E" w:rsidP="0079021F">
      <w:pPr>
        <w:spacing w:after="0"/>
        <w:rPr>
          <w:rFonts w:ascii="Times New Roman" w:hAnsi="Times New Roman" w:cs="Times New Roman"/>
          <w:bCs/>
          <w:sz w:val="24"/>
          <w:szCs w:val="24"/>
        </w:rPr>
      </w:pPr>
    </w:p>
    <w:p w14:paraId="0DF71992" w14:textId="77777777" w:rsidR="00760D01" w:rsidRDefault="00760D01" w:rsidP="0079021F">
      <w:pPr>
        <w:spacing w:after="0"/>
        <w:rPr>
          <w:rFonts w:ascii="Times New Roman" w:hAnsi="Times New Roman" w:cs="Times New Roman"/>
          <w:bCs/>
          <w:sz w:val="24"/>
          <w:szCs w:val="24"/>
        </w:rPr>
      </w:pPr>
    </w:p>
    <w:p w14:paraId="2398E4B5" w14:textId="699F6E18" w:rsidR="00760D01" w:rsidRDefault="00905074" w:rsidP="0079021F">
      <w:pPr>
        <w:spacing w:after="0"/>
        <w:rPr>
          <w:rFonts w:ascii="Times New Roman" w:hAnsi="Times New Roman" w:cs="Times New Roman"/>
          <w:b/>
          <w:sz w:val="24"/>
          <w:szCs w:val="24"/>
          <w:u w:val="single"/>
        </w:rPr>
      </w:pPr>
      <w:r>
        <w:rPr>
          <w:rFonts w:ascii="Times New Roman" w:hAnsi="Times New Roman" w:cs="Times New Roman"/>
          <w:b/>
          <w:sz w:val="24"/>
          <w:szCs w:val="24"/>
          <w:u w:val="single"/>
        </w:rPr>
        <w:t>2026</w:t>
      </w:r>
      <w:r w:rsidR="004D31D8" w:rsidRPr="004D31D8">
        <w:rPr>
          <w:rFonts w:ascii="Times New Roman" w:hAnsi="Times New Roman" w:cs="Times New Roman"/>
          <w:b/>
          <w:sz w:val="24"/>
          <w:szCs w:val="24"/>
          <w:u w:val="single"/>
        </w:rPr>
        <w:t xml:space="preserve"> Design and Maintenance Standards</w:t>
      </w:r>
      <w:r w:rsidR="00B805BD">
        <w:rPr>
          <w:rFonts w:ascii="Times New Roman" w:hAnsi="Times New Roman" w:cs="Times New Roman"/>
          <w:b/>
          <w:sz w:val="24"/>
          <w:szCs w:val="24"/>
          <w:u w:val="single"/>
        </w:rPr>
        <w:t xml:space="preserve">  </w:t>
      </w:r>
    </w:p>
    <w:p w14:paraId="19EBB3C4" w14:textId="289D45EC" w:rsidR="00B805BD" w:rsidRPr="00B805BD" w:rsidRDefault="00577972" w:rsidP="0079021F">
      <w:pPr>
        <w:spacing w:after="0"/>
        <w:rPr>
          <w:rFonts w:ascii="Times New Roman" w:hAnsi="Times New Roman" w:cs="Times New Roman"/>
          <w:bCs/>
          <w:sz w:val="24"/>
          <w:szCs w:val="24"/>
        </w:rPr>
      </w:pPr>
      <w:r>
        <w:rPr>
          <w:rFonts w:ascii="Times New Roman" w:hAnsi="Times New Roman" w:cs="Times New Roman"/>
          <w:bCs/>
          <w:sz w:val="24"/>
          <w:szCs w:val="24"/>
        </w:rPr>
        <w:t>The board was asked to approve the following for the 2026 Design and Maintenance Standards</w:t>
      </w:r>
      <w:r w:rsidR="009C5CE2">
        <w:rPr>
          <w:rFonts w:ascii="Times New Roman" w:hAnsi="Times New Roman" w:cs="Times New Roman"/>
          <w:bCs/>
          <w:sz w:val="24"/>
          <w:szCs w:val="24"/>
        </w:rPr>
        <w:t>: page</w:t>
      </w:r>
      <w:r w:rsidR="00E0175C">
        <w:rPr>
          <w:rFonts w:ascii="Times New Roman" w:hAnsi="Times New Roman" w:cs="Times New Roman"/>
          <w:bCs/>
          <w:sz w:val="24"/>
          <w:szCs w:val="24"/>
        </w:rPr>
        <w:t xml:space="preserve"> 10 air conditioners, page 20 fencing colors, page 32 basketball hoops</w:t>
      </w:r>
      <w:r w:rsidR="00C17A66">
        <w:rPr>
          <w:rFonts w:ascii="Times New Roman" w:hAnsi="Times New Roman" w:cs="Times New Roman"/>
          <w:bCs/>
          <w:sz w:val="24"/>
          <w:szCs w:val="24"/>
        </w:rPr>
        <w:t>, exterior lamp posts, and typos or better wording for page 10</w:t>
      </w:r>
      <w:r w:rsidR="00790C34">
        <w:rPr>
          <w:rFonts w:ascii="Times New Roman" w:hAnsi="Times New Roman" w:cs="Times New Roman"/>
          <w:bCs/>
          <w:sz w:val="24"/>
          <w:szCs w:val="24"/>
        </w:rPr>
        <w:t xml:space="preserve">, page 20, page 25, page 26, page 32, </w:t>
      </w:r>
      <w:r w:rsidR="005012A4">
        <w:rPr>
          <w:rFonts w:ascii="Times New Roman" w:hAnsi="Times New Roman" w:cs="Times New Roman"/>
          <w:bCs/>
          <w:sz w:val="24"/>
          <w:szCs w:val="24"/>
        </w:rPr>
        <w:t>and the addition of page 50.</w:t>
      </w:r>
      <w:r w:rsidR="00AE6337">
        <w:rPr>
          <w:rFonts w:ascii="Times New Roman" w:hAnsi="Times New Roman" w:cs="Times New Roman"/>
          <w:bCs/>
          <w:sz w:val="24"/>
          <w:szCs w:val="24"/>
        </w:rPr>
        <w:t xml:space="preserve">  Ben Pearson made a motion to approve all changes, </w:t>
      </w:r>
      <w:r w:rsidR="000516AA">
        <w:rPr>
          <w:rFonts w:ascii="Times New Roman" w:hAnsi="Times New Roman" w:cs="Times New Roman"/>
          <w:bCs/>
          <w:sz w:val="24"/>
          <w:szCs w:val="24"/>
        </w:rPr>
        <w:t>Robert seconded the motion, 5-0-0</w:t>
      </w:r>
    </w:p>
    <w:p w14:paraId="6D77D813" w14:textId="3AB83613" w:rsidR="00B805BD" w:rsidRDefault="00B805BD" w:rsidP="0079021F">
      <w:pPr>
        <w:spacing w:after="0"/>
        <w:rPr>
          <w:rFonts w:ascii="Times New Roman" w:hAnsi="Times New Roman" w:cs="Times New Roman"/>
          <w:b/>
          <w:sz w:val="24"/>
          <w:szCs w:val="24"/>
          <w:u w:val="single"/>
        </w:rPr>
      </w:pPr>
    </w:p>
    <w:p w14:paraId="2ADE7C51" w14:textId="28D54A1A" w:rsidR="004824A0" w:rsidRDefault="004824A0" w:rsidP="004824A0">
      <w:pP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2026 </w:t>
      </w:r>
      <w:r w:rsidR="009C5CE2">
        <w:rPr>
          <w:rFonts w:ascii="Times New Roman" w:hAnsi="Times New Roman" w:cs="Times New Roman"/>
          <w:b/>
          <w:sz w:val="24"/>
          <w:szCs w:val="24"/>
          <w:u w:val="single"/>
        </w:rPr>
        <w:t>Budget Approval</w:t>
      </w:r>
    </w:p>
    <w:p w14:paraId="345402D2" w14:textId="66DE9A72" w:rsidR="004824A0" w:rsidRDefault="00425176" w:rsidP="004824A0">
      <w:pPr>
        <w:spacing w:after="0"/>
        <w:rPr>
          <w:rFonts w:ascii="Times New Roman" w:hAnsi="Times New Roman" w:cs="Times New Roman"/>
          <w:bCs/>
          <w:sz w:val="24"/>
          <w:szCs w:val="24"/>
        </w:rPr>
      </w:pPr>
      <w:r>
        <w:rPr>
          <w:rFonts w:ascii="Times New Roman" w:hAnsi="Times New Roman" w:cs="Times New Roman"/>
          <w:bCs/>
          <w:sz w:val="24"/>
          <w:szCs w:val="24"/>
        </w:rPr>
        <w:t>Ben Pearson made a motion to approve, Amanda Murphy seconded the motion, 5-0-0</w:t>
      </w:r>
    </w:p>
    <w:p w14:paraId="7A8D8A9B" w14:textId="77777777" w:rsidR="00AE7446" w:rsidRDefault="00AE7446" w:rsidP="004824A0">
      <w:pPr>
        <w:spacing w:after="0"/>
        <w:rPr>
          <w:rFonts w:ascii="Times New Roman" w:hAnsi="Times New Roman" w:cs="Times New Roman"/>
          <w:bCs/>
          <w:sz w:val="24"/>
          <w:szCs w:val="24"/>
        </w:rPr>
      </w:pPr>
    </w:p>
    <w:p w14:paraId="2C1FF4D4" w14:textId="7099B3C2" w:rsidR="00FE035D" w:rsidRDefault="00AE7446" w:rsidP="004824A0">
      <w:pPr>
        <w:spacing w:after="0"/>
        <w:rPr>
          <w:rFonts w:ascii="Times New Roman" w:hAnsi="Times New Roman" w:cs="Times New Roman"/>
          <w:b/>
          <w:sz w:val="24"/>
          <w:szCs w:val="24"/>
          <w:u w:val="single"/>
        </w:rPr>
      </w:pPr>
      <w:r w:rsidRPr="00AE7446">
        <w:rPr>
          <w:rFonts w:ascii="Times New Roman" w:hAnsi="Times New Roman" w:cs="Times New Roman"/>
          <w:b/>
          <w:sz w:val="24"/>
          <w:szCs w:val="24"/>
          <w:u w:val="single"/>
        </w:rPr>
        <w:t>First Citizens Bank CD Renewal</w:t>
      </w:r>
    </w:p>
    <w:p w14:paraId="60886359" w14:textId="569600E5" w:rsidR="00AA278E" w:rsidRPr="0002659B" w:rsidRDefault="00AA278E" w:rsidP="004824A0">
      <w:pPr>
        <w:spacing w:after="0"/>
        <w:rPr>
          <w:rFonts w:ascii="Times New Roman" w:hAnsi="Times New Roman" w:cs="Times New Roman"/>
          <w:bCs/>
          <w:sz w:val="24"/>
          <w:szCs w:val="24"/>
        </w:rPr>
      </w:pPr>
      <w:r w:rsidRPr="0002659B">
        <w:rPr>
          <w:rFonts w:ascii="Times New Roman" w:hAnsi="Times New Roman" w:cs="Times New Roman"/>
          <w:bCs/>
          <w:sz w:val="24"/>
          <w:szCs w:val="24"/>
        </w:rPr>
        <w:t>Ben Pearson made a motion to approve the renewal of the CD for 9 months at 4.25%</w:t>
      </w:r>
      <w:r w:rsidR="0002659B" w:rsidRPr="0002659B">
        <w:rPr>
          <w:rFonts w:ascii="Times New Roman" w:hAnsi="Times New Roman" w:cs="Times New Roman"/>
          <w:bCs/>
          <w:sz w:val="24"/>
          <w:szCs w:val="24"/>
        </w:rPr>
        <w:t>, Robert Young seconded the motion, 5-0-0</w:t>
      </w:r>
    </w:p>
    <w:p w14:paraId="026F195B" w14:textId="77777777" w:rsidR="004824A0" w:rsidRPr="00E338A4" w:rsidRDefault="004824A0" w:rsidP="0079021F">
      <w:pPr>
        <w:spacing w:after="0"/>
        <w:rPr>
          <w:rFonts w:ascii="Times New Roman" w:hAnsi="Times New Roman" w:cs="Times New Roman"/>
          <w:bCs/>
          <w:sz w:val="24"/>
          <w:szCs w:val="24"/>
        </w:rPr>
      </w:pPr>
    </w:p>
    <w:p w14:paraId="34CE4B9B" w14:textId="77777777" w:rsidR="00D5091C" w:rsidRDefault="00D5091C" w:rsidP="00C1050F">
      <w:pPr>
        <w:spacing w:after="0"/>
        <w:rPr>
          <w:rFonts w:ascii="Times New Roman" w:hAnsi="Times New Roman" w:cs="Times New Roman"/>
          <w:bCs/>
          <w:sz w:val="24"/>
          <w:szCs w:val="24"/>
        </w:rPr>
      </w:pPr>
    </w:p>
    <w:p w14:paraId="08265572" w14:textId="1C8A709B" w:rsidR="00D5091C" w:rsidRDefault="00D5091C" w:rsidP="00C1050F">
      <w:pPr>
        <w:spacing w:after="0"/>
        <w:rPr>
          <w:rFonts w:ascii="Times New Roman" w:hAnsi="Times New Roman" w:cs="Times New Roman"/>
          <w:b/>
          <w:sz w:val="24"/>
          <w:szCs w:val="24"/>
          <w:u w:val="single"/>
        </w:rPr>
      </w:pPr>
      <w:r w:rsidRPr="00D5091C">
        <w:rPr>
          <w:rFonts w:ascii="Times New Roman" w:hAnsi="Times New Roman" w:cs="Times New Roman"/>
          <w:b/>
          <w:sz w:val="24"/>
          <w:szCs w:val="24"/>
          <w:u w:val="single"/>
        </w:rPr>
        <w:t>Homeowners Q &amp; A</w:t>
      </w:r>
    </w:p>
    <w:p w14:paraId="2D9456DB" w14:textId="0583E3B5" w:rsidR="008F2E4F" w:rsidRDefault="008F2E4F" w:rsidP="008F2E4F">
      <w:pPr>
        <w:spacing w:after="0"/>
        <w:rPr>
          <w:rFonts w:ascii="Times New Roman" w:hAnsi="Times New Roman" w:cs="Times New Roman"/>
          <w:sz w:val="24"/>
          <w:szCs w:val="24"/>
        </w:rPr>
      </w:pPr>
      <w:r>
        <w:rPr>
          <w:rFonts w:ascii="Times New Roman" w:hAnsi="Times New Roman" w:cs="Times New Roman"/>
          <w:sz w:val="24"/>
          <w:szCs w:val="24"/>
        </w:rPr>
        <w:t xml:space="preserve">Derek Jackson stated that he doesn’t have time to come to meetings or the office to ask questions.  All the board members explained that each of them is busy in their own lives as well but still provide this service for the community in the 2 hours per month required for board members.  An email or phone call to the management office is also sufficient.  He also wanted to discuss the violation he received regarding his window air conditioning unit.  The board </w:t>
      </w:r>
      <w:r w:rsidR="00B8041D">
        <w:rPr>
          <w:rFonts w:ascii="Times New Roman" w:hAnsi="Times New Roman" w:cs="Times New Roman"/>
          <w:sz w:val="24"/>
          <w:szCs w:val="24"/>
        </w:rPr>
        <w:t xml:space="preserve">and Covenants Chair </w:t>
      </w:r>
      <w:r>
        <w:rPr>
          <w:rFonts w:ascii="Times New Roman" w:hAnsi="Times New Roman" w:cs="Times New Roman"/>
          <w:sz w:val="24"/>
          <w:szCs w:val="24"/>
        </w:rPr>
        <w:t xml:space="preserve">stated that he is welcome to </w:t>
      </w:r>
      <w:proofErr w:type="gramStart"/>
      <w:r>
        <w:rPr>
          <w:rFonts w:ascii="Times New Roman" w:hAnsi="Times New Roman" w:cs="Times New Roman"/>
          <w:sz w:val="24"/>
          <w:szCs w:val="24"/>
        </w:rPr>
        <w:t>submit an application</w:t>
      </w:r>
      <w:proofErr w:type="gramEnd"/>
      <w:r>
        <w:rPr>
          <w:rFonts w:ascii="Times New Roman" w:hAnsi="Times New Roman" w:cs="Times New Roman"/>
          <w:sz w:val="24"/>
          <w:szCs w:val="24"/>
        </w:rPr>
        <w:t xml:space="preserve"> to Covenants to see if there can be any exception</w:t>
      </w:r>
      <w:r w:rsidR="00534F69">
        <w:rPr>
          <w:rFonts w:ascii="Times New Roman" w:hAnsi="Times New Roman" w:cs="Times New Roman"/>
          <w:sz w:val="24"/>
          <w:szCs w:val="24"/>
        </w:rPr>
        <w:t xml:space="preserve"> that can be made since his unit is somewhat different from a conventional </w:t>
      </w:r>
      <w:r w:rsidR="00164851">
        <w:rPr>
          <w:rFonts w:ascii="Times New Roman" w:hAnsi="Times New Roman" w:cs="Times New Roman"/>
          <w:sz w:val="24"/>
          <w:szCs w:val="24"/>
        </w:rPr>
        <w:t>unit,</w:t>
      </w:r>
      <w:r w:rsidR="00534F69">
        <w:rPr>
          <w:rFonts w:ascii="Times New Roman" w:hAnsi="Times New Roman" w:cs="Times New Roman"/>
          <w:sz w:val="24"/>
          <w:szCs w:val="24"/>
        </w:rPr>
        <w:t xml:space="preserve"> and the layout of his house does not </w:t>
      </w:r>
      <w:r w:rsidR="00020B91">
        <w:rPr>
          <w:rFonts w:ascii="Times New Roman" w:hAnsi="Times New Roman" w:cs="Times New Roman"/>
          <w:sz w:val="24"/>
          <w:szCs w:val="24"/>
        </w:rPr>
        <w:t>allow</w:t>
      </w:r>
      <w:r w:rsidR="00534F69">
        <w:rPr>
          <w:rFonts w:ascii="Times New Roman" w:hAnsi="Times New Roman" w:cs="Times New Roman"/>
          <w:sz w:val="24"/>
          <w:szCs w:val="24"/>
        </w:rPr>
        <w:t xml:space="preserve"> him to have a mini</w:t>
      </w:r>
      <w:r w:rsidR="006C1DCC">
        <w:rPr>
          <w:rFonts w:ascii="Times New Roman" w:hAnsi="Times New Roman" w:cs="Times New Roman"/>
          <w:sz w:val="24"/>
          <w:szCs w:val="24"/>
        </w:rPr>
        <w:t xml:space="preserve"> split in the garage.</w:t>
      </w:r>
      <w:r w:rsidR="00B8041D">
        <w:rPr>
          <w:rFonts w:ascii="Times New Roman" w:hAnsi="Times New Roman" w:cs="Times New Roman"/>
          <w:sz w:val="24"/>
          <w:szCs w:val="24"/>
        </w:rPr>
        <w:t xml:space="preserve">  The Board and Covenants are willing to</w:t>
      </w:r>
      <w:r w:rsidR="00020B91">
        <w:rPr>
          <w:rFonts w:ascii="Times New Roman" w:hAnsi="Times New Roman" w:cs="Times New Roman"/>
          <w:sz w:val="24"/>
          <w:szCs w:val="24"/>
        </w:rPr>
        <w:t xml:space="preserve"> work with residents to make the situation work.</w:t>
      </w:r>
    </w:p>
    <w:p w14:paraId="18DAF6C7" w14:textId="77777777" w:rsidR="007C06E6" w:rsidRDefault="007C06E6" w:rsidP="008F2E4F">
      <w:pPr>
        <w:spacing w:after="0"/>
        <w:rPr>
          <w:rFonts w:ascii="Times New Roman" w:hAnsi="Times New Roman" w:cs="Times New Roman"/>
          <w:sz w:val="24"/>
          <w:szCs w:val="24"/>
        </w:rPr>
      </w:pPr>
    </w:p>
    <w:p w14:paraId="007EDBC0" w14:textId="31AFA8FD" w:rsidR="007C06E6" w:rsidRDefault="007C06E6" w:rsidP="008F2E4F">
      <w:pPr>
        <w:spacing w:after="0"/>
        <w:rPr>
          <w:rFonts w:ascii="Times New Roman" w:hAnsi="Times New Roman" w:cs="Times New Roman"/>
          <w:sz w:val="24"/>
          <w:szCs w:val="24"/>
        </w:rPr>
      </w:pPr>
      <w:r>
        <w:rPr>
          <w:rFonts w:ascii="Times New Roman" w:hAnsi="Times New Roman" w:cs="Times New Roman"/>
          <w:sz w:val="24"/>
          <w:szCs w:val="24"/>
        </w:rPr>
        <w:t>Linda Fletcher stood up and requested the property attorney’s contact information.</w:t>
      </w:r>
      <w:r w:rsidR="007E258A">
        <w:rPr>
          <w:rFonts w:ascii="Times New Roman" w:hAnsi="Times New Roman" w:cs="Times New Roman"/>
          <w:sz w:val="24"/>
          <w:szCs w:val="24"/>
        </w:rPr>
        <w:t xml:space="preserve"> </w:t>
      </w:r>
    </w:p>
    <w:p w14:paraId="77A7F10E" w14:textId="2ED4D252" w:rsidR="0051730B" w:rsidRPr="005A0293" w:rsidRDefault="0051730B" w:rsidP="00C1050F">
      <w:pPr>
        <w:spacing w:after="0"/>
        <w:rPr>
          <w:rFonts w:ascii="Times New Roman" w:hAnsi="Times New Roman" w:cs="Times New Roman"/>
          <w:bCs/>
          <w:sz w:val="24"/>
          <w:szCs w:val="24"/>
        </w:rPr>
      </w:pPr>
      <w:r w:rsidRPr="005A0293">
        <w:rPr>
          <w:rFonts w:ascii="Times New Roman" w:hAnsi="Times New Roman" w:cs="Times New Roman"/>
          <w:bCs/>
          <w:sz w:val="24"/>
          <w:szCs w:val="24"/>
        </w:rPr>
        <w:t xml:space="preserve"> </w:t>
      </w:r>
    </w:p>
    <w:p w14:paraId="26046C11" w14:textId="77777777" w:rsidR="00E344EC" w:rsidRDefault="00E344EC" w:rsidP="004236DE">
      <w:pPr>
        <w:spacing w:after="0"/>
        <w:rPr>
          <w:rFonts w:ascii="Times New Roman" w:hAnsi="Times New Roman" w:cs="Times New Roman"/>
          <w:bCs/>
          <w:sz w:val="24"/>
          <w:szCs w:val="24"/>
        </w:rPr>
      </w:pPr>
    </w:p>
    <w:p w14:paraId="5E1F9387" w14:textId="77777777" w:rsidR="000B15F0" w:rsidRDefault="000B15F0" w:rsidP="003A2137">
      <w:pPr>
        <w:spacing w:after="0"/>
        <w:rPr>
          <w:rFonts w:ascii="Times New Roman" w:hAnsi="Times New Roman" w:cs="Times New Roman"/>
          <w:b/>
          <w:sz w:val="28"/>
          <w:szCs w:val="28"/>
          <w:u w:val="single"/>
        </w:rPr>
      </w:pPr>
    </w:p>
    <w:p w14:paraId="3DD0EF30" w14:textId="52E2B3FB" w:rsidR="00B52D2F" w:rsidRDefault="00B52D2F" w:rsidP="003A2137">
      <w:pPr>
        <w:spacing w:after="0"/>
        <w:rPr>
          <w:rFonts w:ascii="Times New Roman" w:hAnsi="Times New Roman" w:cs="Times New Roman"/>
          <w:b/>
          <w:sz w:val="28"/>
          <w:szCs w:val="28"/>
          <w:u w:val="single"/>
        </w:rPr>
      </w:pPr>
      <w:r w:rsidRPr="000B15F0">
        <w:rPr>
          <w:rFonts w:ascii="Times New Roman" w:hAnsi="Times New Roman" w:cs="Times New Roman"/>
          <w:b/>
          <w:sz w:val="28"/>
          <w:szCs w:val="28"/>
          <w:u w:val="single"/>
        </w:rPr>
        <w:t>EXECUTIVE SESSION</w:t>
      </w:r>
    </w:p>
    <w:p w14:paraId="28808AE2" w14:textId="5127FD2F" w:rsidR="00194950" w:rsidRDefault="00194950" w:rsidP="003A2137">
      <w:pPr>
        <w:spacing w:after="0"/>
        <w:rPr>
          <w:rFonts w:ascii="Times New Roman" w:hAnsi="Times New Roman" w:cs="Times New Roman"/>
          <w:b/>
          <w:sz w:val="28"/>
          <w:szCs w:val="28"/>
          <w:u w:val="single"/>
        </w:rPr>
      </w:pPr>
    </w:p>
    <w:p w14:paraId="40FBE087" w14:textId="307AB506" w:rsidR="0028040A" w:rsidRDefault="00FC02FB" w:rsidP="003A2137">
      <w:pPr>
        <w:spacing w:after="0"/>
        <w:rPr>
          <w:rFonts w:ascii="Times New Roman" w:hAnsi="Times New Roman" w:cs="Times New Roman"/>
          <w:bCs/>
          <w:sz w:val="28"/>
          <w:szCs w:val="28"/>
        </w:rPr>
      </w:pPr>
      <w:r>
        <w:rPr>
          <w:rFonts w:ascii="Times New Roman" w:hAnsi="Times New Roman" w:cs="Times New Roman"/>
          <w:bCs/>
          <w:sz w:val="28"/>
          <w:szCs w:val="28"/>
        </w:rPr>
        <w:t>Ben Pearson made a motion to enter the executive session</w:t>
      </w:r>
      <w:r w:rsidR="00305056">
        <w:rPr>
          <w:rFonts w:ascii="Times New Roman" w:hAnsi="Times New Roman" w:cs="Times New Roman"/>
          <w:bCs/>
          <w:sz w:val="28"/>
          <w:szCs w:val="28"/>
        </w:rPr>
        <w:t xml:space="preserve"> at </w:t>
      </w:r>
      <w:r w:rsidR="00D67505">
        <w:rPr>
          <w:rFonts w:ascii="Times New Roman" w:hAnsi="Times New Roman" w:cs="Times New Roman"/>
          <w:bCs/>
          <w:sz w:val="28"/>
          <w:szCs w:val="28"/>
        </w:rPr>
        <w:t>8:</w:t>
      </w:r>
      <w:r w:rsidR="00164851">
        <w:rPr>
          <w:rFonts w:ascii="Times New Roman" w:hAnsi="Times New Roman" w:cs="Times New Roman"/>
          <w:bCs/>
          <w:sz w:val="28"/>
          <w:szCs w:val="28"/>
        </w:rPr>
        <w:t>05</w:t>
      </w:r>
      <w:r w:rsidR="00305056">
        <w:rPr>
          <w:rFonts w:ascii="Times New Roman" w:hAnsi="Times New Roman" w:cs="Times New Roman"/>
          <w:bCs/>
          <w:sz w:val="28"/>
          <w:szCs w:val="28"/>
        </w:rPr>
        <w:t xml:space="preserve"> pm</w:t>
      </w:r>
      <w:r>
        <w:rPr>
          <w:rFonts w:ascii="Times New Roman" w:hAnsi="Times New Roman" w:cs="Times New Roman"/>
          <w:bCs/>
          <w:sz w:val="28"/>
          <w:szCs w:val="28"/>
        </w:rPr>
        <w:t xml:space="preserve">, </w:t>
      </w:r>
      <w:r w:rsidR="00620D41">
        <w:rPr>
          <w:rFonts w:ascii="Times New Roman" w:hAnsi="Times New Roman" w:cs="Times New Roman"/>
          <w:bCs/>
          <w:sz w:val="28"/>
          <w:szCs w:val="28"/>
        </w:rPr>
        <w:t>Amanda Murphy</w:t>
      </w:r>
      <w:r w:rsidR="002D0572">
        <w:rPr>
          <w:rFonts w:ascii="Times New Roman" w:hAnsi="Times New Roman" w:cs="Times New Roman"/>
          <w:bCs/>
          <w:sz w:val="28"/>
          <w:szCs w:val="28"/>
        </w:rPr>
        <w:t xml:space="preserve"> seconded the motion, </w:t>
      </w:r>
      <w:r w:rsidR="00620D41">
        <w:rPr>
          <w:rFonts w:ascii="Times New Roman" w:hAnsi="Times New Roman" w:cs="Times New Roman"/>
          <w:bCs/>
          <w:sz w:val="28"/>
          <w:szCs w:val="28"/>
        </w:rPr>
        <w:t>5-0-0</w:t>
      </w:r>
      <w:r w:rsidR="002D0572">
        <w:rPr>
          <w:rFonts w:ascii="Times New Roman" w:hAnsi="Times New Roman" w:cs="Times New Roman"/>
          <w:bCs/>
          <w:sz w:val="28"/>
          <w:szCs w:val="28"/>
        </w:rPr>
        <w:t xml:space="preserve">  </w:t>
      </w:r>
    </w:p>
    <w:p w14:paraId="08059E69" w14:textId="77777777" w:rsidR="001B20B8" w:rsidRDefault="001B20B8" w:rsidP="003A2137">
      <w:pPr>
        <w:spacing w:after="0"/>
        <w:rPr>
          <w:rFonts w:ascii="Times New Roman" w:hAnsi="Times New Roman" w:cs="Times New Roman"/>
          <w:bCs/>
          <w:sz w:val="28"/>
          <w:szCs w:val="28"/>
        </w:rPr>
      </w:pPr>
    </w:p>
    <w:p w14:paraId="00866C00" w14:textId="0D62885C" w:rsidR="001B20B8" w:rsidRDefault="0049523E" w:rsidP="003A2137">
      <w:pPr>
        <w:spacing w:after="0"/>
        <w:rPr>
          <w:rFonts w:ascii="Times New Roman" w:hAnsi="Times New Roman" w:cs="Times New Roman"/>
          <w:bCs/>
          <w:sz w:val="28"/>
          <w:szCs w:val="28"/>
        </w:rPr>
      </w:pPr>
      <w:r>
        <w:rPr>
          <w:rFonts w:ascii="Times New Roman" w:hAnsi="Times New Roman" w:cs="Times New Roman"/>
          <w:bCs/>
          <w:sz w:val="28"/>
          <w:szCs w:val="28"/>
        </w:rPr>
        <w:t>Ben Pearson</w:t>
      </w:r>
      <w:r w:rsidR="00916CB1">
        <w:rPr>
          <w:rFonts w:ascii="Times New Roman" w:hAnsi="Times New Roman" w:cs="Times New Roman"/>
          <w:bCs/>
          <w:sz w:val="28"/>
          <w:szCs w:val="28"/>
        </w:rPr>
        <w:t xml:space="preserve"> made a motion to exit the executive session</w:t>
      </w:r>
      <w:r>
        <w:rPr>
          <w:rFonts w:ascii="Times New Roman" w:hAnsi="Times New Roman" w:cs="Times New Roman"/>
          <w:bCs/>
          <w:sz w:val="28"/>
          <w:szCs w:val="28"/>
        </w:rPr>
        <w:t xml:space="preserve"> at </w:t>
      </w:r>
      <w:r w:rsidR="00B637A4">
        <w:rPr>
          <w:rFonts w:ascii="Times New Roman" w:hAnsi="Times New Roman" w:cs="Times New Roman"/>
          <w:bCs/>
          <w:sz w:val="28"/>
          <w:szCs w:val="28"/>
        </w:rPr>
        <w:t>8:</w:t>
      </w:r>
      <w:r w:rsidR="001045FA">
        <w:rPr>
          <w:rFonts w:ascii="Times New Roman" w:hAnsi="Times New Roman" w:cs="Times New Roman"/>
          <w:bCs/>
          <w:sz w:val="28"/>
          <w:szCs w:val="28"/>
        </w:rPr>
        <w:t>38</w:t>
      </w:r>
      <w:r w:rsidR="00030D2A">
        <w:rPr>
          <w:rFonts w:ascii="Times New Roman" w:hAnsi="Times New Roman" w:cs="Times New Roman"/>
          <w:bCs/>
          <w:sz w:val="28"/>
          <w:szCs w:val="28"/>
        </w:rPr>
        <w:t xml:space="preserve"> pm</w:t>
      </w:r>
      <w:r w:rsidR="00916CB1">
        <w:rPr>
          <w:rFonts w:ascii="Times New Roman" w:hAnsi="Times New Roman" w:cs="Times New Roman"/>
          <w:bCs/>
          <w:sz w:val="28"/>
          <w:szCs w:val="28"/>
        </w:rPr>
        <w:t xml:space="preserve">, </w:t>
      </w:r>
      <w:r w:rsidR="001045FA">
        <w:rPr>
          <w:rFonts w:ascii="Times New Roman" w:hAnsi="Times New Roman" w:cs="Times New Roman"/>
          <w:bCs/>
          <w:sz w:val="28"/>
          <w:szCs w:val="28"/>
        </w:rPr>
        <w:t>Amanda Murphy</w:t>
      </w:r>
      <w:r w:rsidR="00030D2A">
        <w:rPr>
          <w:rFonts w:ascii="Times New Roman" w:hAnsi="Times New Roman" w:cs="Times New Roman"/>
          <w:bCs/>
          <w:sz w:val="28"/>
          <w:szCs w:val="28"/>
        </w:rPr>
        <w:t xml:space="preserve"> sec</w:t>
      </w:r>
      <w:r w:rsidR="00916CB1">
        <w:rPr>
          <w:rFonts w:ascii="Times New Roman" w:hAnsi="Times New Roman" w:cs="Times New Roman"/>
          <w:bCs/>
          <w:sz w:val="28"/>
          <w:szCs w:val="28"/>
        </w:rPr>
        <w:t xml:space="preserve">onded the motion, </w:t>
      </w:r>
      <w:r w:rsidR="005F3A29">
        <w:rPr>
          <w:rFonts w:ascii="Times New Roman" w:hAnsi="Times New Roman" w:cs="Times New Roman"/>
          <w:bCs/>
          <w:sz w:val="28"/>
          <w:szCs w:val="28"/>
        </w:rPr>
        <w:t>5-0-0</w:t>
      </w:r>
    </w:p>
    <w:p w14:paraId="3BDDC7AD" w14:textId="77777777" w:rsidR="0046110E" w:rsidRPr="0046110E" w:rsidRDefault="0046110E" w:rsidP="003A2137">
      <w:pPr>
        <w:spacing w:after="0"/>
        <w:rPr>
          <w:rFonts w:ascii="Times New Roman" w:hAnsi="Times New Roman" w:cs="Times New Roman"/>
          <w:b/>
          <w:sz w:val="28"/>
          <w:szCs w:val="28"/>
          <w:u w:val="single"/>
        </w:rPr>
      </w:pPr>
    </w:p>
    <w:p w14:paraId="6EE147CA" w14:textId="5B5CFDFC" w:rsidR="0046110E" w:rsidRPr="0046110E" w:rsidRDefault="0046110E" w:rsidP="003A2137">
      <w:pPr>
        <w:spacing w:after="0"/>
        <w:rPr>
          <w:rFonts w:ascii="Times New Roman" w:hAnsi="Times New Roman" w:cs="Times New Roman"/>
          <w:b/>
          <w:sz w:val="28"/>
          <w:szCs w:val="28"/>
          <w:u w:val="single"/>
        </w:rPr>
      </w:pPr>
      <w:r w:rsidRPr="0046110E">
        <w:rPr>
          <w:rFonts w:ascii="Times New Roman" w:hAnsi="Times New Roman" w:cs="Times New Roman"/>
          <w:b/>
          <w:sz w:val="28"/>
          <w:szCs w:val="28"/>
          <w:u w:val="single"/>
        </w:rPr>
        <w:t>RETURN TO OPEN SESSION</w:t>
      </w:r>
    </w:p>
    <w:p w14:paraId="420487A5" w14:textId="77777777" w:rsidR="004E1CA6" w:rsidRDefault="004E1CA6" w:rsidP="003A2137">
      <w:pPr>
        <w:spacing w:after="0"/>
        <w:rPr>
          <w:rFonts w:ascii="Times New Roman" w:hAnsi="Times New Roman" w:cs="Times New Roman"/>
          <w:bCs/>
          <w:sz w:val="28"/>
          <w:szCs w:val="28"/>
        </w:rPr>
      </w:pPr>
    </w:p>
    <w:p w14:paraId="1E30A57B" w14:textId="1A883B56" w:rsidR="00567B34" w:rsidRDefault="00AE1E8E" w:rsidP="003A2137">
      <w:pPr>
        <w:spacing w:after="0"/>
        <w:rPr>
          <w:rFonts w:ascii="Times New Roman" w:hAnsi="Times New Roman" w:cs="Times New Roman"/>
          <w:bCs/>
          <w:sz w:val="28"/>
          <w:szCs w:val="28"/>
        </w:rPr>
      </w:pPr>
      <w:r>
        <w:rPr>
          <w:rFonts w:ascii="Times New Roman" w:hAnsi="Times New Roman" w:cs="Times New Roman"/>
          <w:bCs/>
          <w:sz w:val="28"/>
          <w:szCs w:val="28"/>
        </w:rPr>
        <w:t xml:space="preserve">Ben Pearson made a motion to approve </w:t>
      </w:r>
      <w:r w:rsidR="008D2B97">
        <w:rPr>
          <w:rFonts w:ascii="Times New Roman" w:hAnsi="Times New Roman" w:cs="Times New Roman"/>
          <w:bCs/>
          <w:sz w:val="28"/>
          <w:szCs w:val="28"/>
        </w:rPr>
        <w:t xml:space="preserve">Davey Tree Service for snow removal services, </w:t>
      </w:r>
      <w:r w:rsidR="001E11EE">
        <w:rPr>
          <w:rFonts w:ascii="Times New Roman" w:hAnsi="Times New Roman" w:cs="Times New Roman"/>
          <w:bCs/>
          <w:sz w:val="28"/>
          <w:szCs w:val="28"/>
        </w:rPr>
        <w:t>Robert Young seconded</w:t>
      </w:r>
      <w:r w:rsidR="007642E9">
        <w:rPr>
          <w:rFonts w:ascii="Times New Roman" w:hAnsi="Times New Roman" w:cs="Times New Roman"/>
          <w:bCs/>
          <w:sz w:val="28"/>
          <w:szCs w:val="28"/>
        </w:rPr>
        <w:t xml:space="preserve">, </w:t>
      </w:r>
      <w:r w:rsidR="00AA1261">
        <w:rPr>
          <w:rFonts w:ascii="Times New Roman" w:hAnsi="Times New Roman" w:cs="Times New Roman"/>
          <w:bCs/>
          <w:sz w:val="28"/>
          <w:szCs w:val="28"/>
        </w:rPr>
        <w:t>5-0-0</w:t>
      </w:r>
    </w:p>
    <w:p w14:paraId="0D9D1B74" w14:textId="77777777" w:rsidR="00BE072B" w:rsidRDefault="00BE072B" w:rsidP="003A2137">
      <w:pPr>
        <w:spacing w:after="0"/>
        <w:rPr>
          <w:rFonts w:ascii="Times New Roman" w:hAnsi="Times New Roman" w:cs="Times New Roman"/>
          <w:bCs/>
          <w:sz w:val="28"/>
          <w:szCs w:val="28"/>
        </w:rPr>
      </w:pPr>
    </w:p>
    <w:p w14:paraId="401A2051" w14:textId="12867856" w:rsidR="00BE072B" w:rsidRDefault="00BE072B" w:rsidP="003A2137">
      <w:pPr>
        <w:spacing w:after="0"/>
        <w:rPr>
          <w:rFonts w:ascii="Times New Roman" w:hAnsi="Times New Roman" w:cs="Times New Roman"/>
          <w:bCs/>
          <w:sz w:val="28"/>
          <w:szCs w:val="28"/>
        </w:rPr>
      </w:pPr>
      <w:r>
        <w:rPr>
          <w:rFonts w:ascii="Times New Roman" w:hAnsi="Times New Roman" w:cs="Times New Roman"/>
          <w:bCs/>
          <w:sz w:val="28"/>
          <w:szCs w:val="28"/>
        </w:rPr>
        <w:t xml:space="preserve">Ben Pearson </w:t>
      </w:r>
      <w:r w:rsidR="00651CAC">
        <w:rPr>
          <w:rFonts w:ascii="Times New Roman" w:hAnsi="Times New Roman" w:cs="Times New Roman"/>
          <w:bCs/>
          <w:sz w:val="28"/>
          <w:szCs w:val="28"/>
        </w:rPr>
        <w:t xml:space="preserve">proposed to table the planting of perennials tabled to </w:t>
      </w:r>
      <w:r w:rsidR="00ED1C66">
        <w:rPr>
          <w:rFonts w:ascii="Times New Roman" w:hAnsi="Times New Roman" w:cs="Times New Roman"/>
          <w:bCs/>
          <w:sz w:val="28"/>
          <w:szCs w:val="28"/>
        </w:rPr>
        <w:t>December meeting to obtain further information and designs for each.</w:t>
      </w:r>
    </w:p>
    <w:p w14:paraId="616EE8E0" w14:textId="77777777" w:rsidR="004F4E52" w:rsidRDefault="004F4E52" w:rsidP="003A2137">
      <w:pPr>
        <w:spacing w:after="0"/>
        <w:rPr>
          <w:rFonts w:ascii="Times New Roman" w:hAnsi="Times New Roman" w:cs="Times New Roman"/>
          <w:bCs/>
          <w:sz w:val="28"/>
          <w:szCs w:val="28"/>
        </w:rPr>
      </w:pPr>
    </w:p>
    <w:p w14:paraId="5A88DB9F" w14:textId="58F51C10" w:rsidR="004F4E52" w:rsidRDefault="004F4E52" w:rsidP="003A2137">
      <w:pPr>
        <w:spacing w:after="0"/>
        <w:rPr>
          <w:rFonts w:ascii="Times New Roman" w:hAnsi="Times New Roman" w:cs="Times New Roman"/>
          <w:bCs/>
          <w:sz w:val="28"/>
          <w:szCs w:val="28"/>
        </w:rPr>
      </w:pPr>
      <w:r>
        <w:rPr>
          <w:rFonts w:ascii="Times New Roman" w:hAnsi="Times New Roman" w:cs="Times New Roman"/>
          <w:bCs/>
          <w:sz w:val="28"/>
          <w:szCs w:val="28"/>
        </w:rPr>
        <w:t xml:space="preserve">Ben Pearson </w:t>
      </w:r>
      <w:r w:rsidR="00ED1C66">
        <w:rPr>
          <w:rFonts w:ascii="Times New Roman" w:hAnsi="Times New Roman" w:cs="Times New Roman"/>
          <w:bCs/>
          <w:sz w:val="28"/>
          <w:szCs w:val="28"/>
        </w:rPr>
        <w:t>made a motion to approve the High Sierra Pool Management contract for 2026 and 2027</w:t>
      </w:r>
      <w:r w:rsidR="003F6737">
        <w:rPr>
          <w:rFonts w:ascii="Times New Roman" w:hAnsi="Times New Roman" w:cs="Times New Roman"/>
          <w:bCs/>
          <w:sz w:val="28"/>
          <w:szCs w:val="28"/>
        </w:rPr>
        <w:t>, Robert Young seconded the motion, 5-0-0</w:t>
      </w:r>
    </w:p>
    <w:p w14:paraId="1649E98F" w14:textId="77777777" w:rsidR="00DA2C63" w:rsidRDefault="00DA2C63" w:rsidP="003A2137">
      <w:pPr>
        <w:spacing w:after="0"/>
        <w:rPr>
          <w:rFonts w:ascii="Times New Roman" w:hAnsi="Times New Roman" w:cs="Times New Roman"/>
          <w:bCs/>
          <w:sz w:val="28"/>
          <w:szCs w:val="28"/>
        </w:rPr>
      </w:pPr>
    </w:p>
    <w:p w14:paraId="6EA9FE73" w14:textId="4089B92D" w:rsidR="00DA2C63" w:rsidRDefault="002B07CA" w:rsidP="003A2137">
      <w:pPr>
        <w:spacing w:after="0"/>
        <w:rPr>
          <w:rFonts w:ascii="Times New Roman" w:hAnsi="Times New Roman" w:cs="Times New Roman"/>
          <w:bCs/>
          <w:sz w:val="28"/>
          <w:szCs w:val="28"/>
        </w:rPr>
      </w:pPr>
      <w:r>
        <w:rPr>
          <w:rFonts w:ascii="Times New Roman" w:hAnsi="Times New Roman" w:cs="Times New Roman"/>
          <w:bCs/>
          <w:sz w:val="28"/>
          <w:szCs w:val="28"/>
        </w:rPr>
        <w:t xml:space="preserve">Ben Pearson </w:t>
      </w:r>
      <w:r w:rsidR="003F6737">
        <w:rPr>
          <w:rFonts w:ascii="Times New Roman" w:hAnsi="Times New Roman" w:cs="Times New Roman"/>
          <w:bCs/>
          <w:sz w:val="28"/>
          <w:szCs w:val="28"/>
        </w:rPr>
        <w:t xml:space="preserve">proposed to </w:t>
      </w:r>
      <w:proofErr w:type="gramStart"/>
      <w:r w:rsidR="007F32C9">
        <w:rPr>
          <w:rFonts w:ascii="Times New Roman" w:hAnsi="Times New Roman" w:cs="Times New Roman"/>
          <w:bCs/>
          <w:sz w:val="28"/>
          <w:szCs w:val="28"/>
        </w:rPr>
        <w:t>table</w:t>
      </w:r>
      <w:proofErr w:type="gramEnd"/>
      <w:r w:rsidR="007F32C9">
        <w:rPr>
          <w:rFonts w:ascii="Times New Roman" w:hAnsi="Times New Roman" w:cs="Times New Roman"/>
          <w:bCs/>
          <w:sz w:val="28"/>
          <w:szCs w:val="28"/>
        </w:rPr>
        <w:t xml:space="preserve"> </w:t>
      </w:r>
      <w:r w:rsidR="003F6737">
        <w:rPr>
          <w:rFonts w:ascii="Times New Roman" w:hAnsi="Times New Roman" w:cs="Times New Roman"/>
          <w:bCs/>
          <w:sz w:val="28"/>
          <w:szCs w:val="28"/>
        </w:rPr>
        <w:t>the 2026 KT Irrigation contract to the next meeting</w:t>
      </w:r>
      <w:r w:rsidR="00130DE8">
        <w:rPr>
          <w:rFonts w:ascii="Times New Roman" w:hAnsi="Times New Roman" w:cs="Times New Roman"/>
          <w:bCs/>
          <w:sz w:val="28"/>
          <w:szCs w:val="28"/>
        </w:rPr>
        <w:t xml:space="preserve"> to obtain information from management regarding service visits vs. maintenance visits.</w:t>
      </w:r>
    </w:p>
    <w:p w14:paraId="0CEBD78D" w14:textId="77777777" w:rsidR="008F22A1" w:rsidRPr="00737AB8" w:rsidRDefault="008F22A1" w:rsidP="003A2137">
      <w:pPr>
        <w:spacing w:after="0"/>
        <w:rPr>
          <w:rFonts w:ascii="Times New Roman" w:hAnsi="Times New Roman" w:cs="Times New Roman"/>
          <w:b/>
          <w:sz w:val="24"/>
          <w:szCs w:val="24"/>
          <w:u w:val="single"/>
          <w:rPrChange w:id="44" w:author="Teresa A. Phillips" w:date="2023-11-30T16:15:00Z">
            <w:rPr>
              <w:rFonts w:ascii="Times New Roman" w:hAnsi="Times New Roman" w:cs="Times New Roman"/>
              <w:b/>
              <w:u w:val="single"/>
            </w:rPr>
          </w:rPrChange>
        </w:rPr>
      </w:pPr>
    </w:p>
    <w:p w14:paraId="1A7F49F6" w14:textId="77777777" w:rsidR="008F455C" w:rsidRDefault="008F455C" w:rsidP="0017192A">
      <w:pPr>
        <w:spacing w:after="0"/>
        <w:rPr>
          <w:rFonts w:ascii="Times New Roman" w:hAnsi="Times New Roman" w:cs="Times New Roman"/>
          <w:b/>
          <w:sz w:val="24"/>
          <w:szCs w:val="24"/>
          <w:u w:val="single"/>
        </w:rPr>
      </w:pPr>
    </w:p>
    <w:p w14:paraId="42019FDB" w14:textId="1B334F8B" w:rsidR="008F22A1" w:rsidRPr="00737AB8" w:rsidRDefault="00F05C31" w:rsidP="0017192A">
      <w:pPr>
        <w:spacing w:after="0"/>
        <w:rPr>
          <w:rFonts w:ascii="Times New Roman" w:hAnsi="Times New Roman" w:cs="Times New Roman"/>
          <w:b/>
          <w:sz w:val="24"/>
          <w:szCs w:val="24"/>
          <w:u w:val="single"/>
          <w:rPrChange w:id="45" w:author="Teresa A. Phillips" w:date="2023-11-30T16:15:00Z">
            <w:rPr>
              <w:rFonts w:ascii="Times New Roman" w:hAnsi="Times New Roman" w:cs="Times New Roman"/>
              <w:b/>
              <w:u w:val="single"/>
            </w:rPr>
          </w:rPrChange>
        </w:rPr>
      </w:pPr>
      <w:r>
        <w:rPr>
          <w:rFonts w:ascii="Times New Roman" w:hAnsi="Times New Roman" w:cs="Times New Roman"/>
          <w:b/>
          <w:sz w:val="24"/>
          <w:szCs w:val="24"/>
          <w:u w:val="single"/>
        </w:rPr>
        <w:t>ADJOURNMENT</w:t>
      </w:r>
      <w:r w:rsidR="008F22A1" w:rsidRPr="00737AB8">
        <w:rPr>
          <w:rFonts w:ascii="Times New Roman" w:hAnsi="Times New Roman" w:cs="Times New Roman"/>
          <w:b/>
          <w:sz w:val="24"/>
          <w:szCs w:val="24"/>
          <w:u w:val="single"/>
          <w:rPrChange w:id="46" w:author="Teresa A. Phillips" w:date="2023-11-30T16:15:00Z">
            <w:rPr>
              <w:rFonts w:ascii="Times New Roman" w:hAnsi="Times New Roman" w:cs="Times New Roman"/>
              <w:b/>
              <w:u w:val="single"/>
            </w:rPr>
          </w:rPrChange>
        </w:rPr>
        <w:t>:</w:t>
      </w:r>
    </w:p>
    <w:p w14:paraId="535E66FB" w14:textId="20F4FAA1" w:rsidR="008F22A1" w:rsidRPr="00737AB8" w:rsidRDefault="008F22A1" w:rsidP="0017192A">
      <w:pPr>
        <w:spacing w:after="0"/>
        <w:rPr>
          <w:rFonts w:ascii="Times New Roman" w:hAnsi="Times New Roman" w:cs="Times New Roman"/>
          <w:b/>
          <w:sz w:val="24"/>
          <w:szCs w:val="24"/>
          <w:rPrChange w:id="47" w:author="Teresa A. Phillips" w:date="2023-11-30T16:15:00Z">
            <w:rPr>
              <w:rFonts w:ascii="Times New Roman" w:hAnsi="Times New Roman" w:cs="Times New Roman"/>
              <w:b/>
            </w:rPr>
          </w:rPrChange>
        </w:rPr>
      </w:pPr>
      <w:r w:rsidRPr="00737AB8">
        <w:rPr>
          <w:rFonts w:ascii="Times New Roman" w:hAnsi="Times New Roman" w:cs="Times New Roman"/>
          <w:sz w:val="24"/>
          <w:szCs w:val="24"/>
          <w:rPrChange w:id="48" w:author="Teresa A. Phillips" w:date="2023-11-30T16:15:00Z">
            <w:rPr>
              <w:rFonts w:ascii="Times New Roman" w:hAnsi="Times New Roman" w:cs="Times New Roman"/>
            </w:rPr>
          </w:rPrChange>
        </w:rPr>
        <w:t xml:space="preserve">With no further business to discuss, </w:t>
      </w:r>
      <w:r w:rsidRPr="00737AB8">
        <w:rPr>
          <w:rFonts w:ascii="Times New Roman" w:hAnsi="Times New Roman" w:cs="Times New Roman"/>
          <w:b/>
          <w:i/>
          <w:sz w:val="24"/>
          <w:szCs w:val="24"/>
          <w:u w:val="single"/>
          <w:rPrChange w:id="49" w:author="Teresa A. Phillips" w:date="2023-11-30T16:15:00Z">
            <w:rPr>
              <w:rFonts w:ascii="Times New Roman" w:hAnsi="Times New Roman" w:cs="Times New Roman"/>
              <w:b/>
              <w:i/>
              <w:u w:val="single"/>
            </w:rPr>
          </w:rPrChange>
        </w:rPr>
        <w:t>Motion</w:t>
      </w:r>
      <w:r w:rsidR="00322684" w:rsidRPr="00737AB8">
        <w:rPr>
          <w:rFonts w:ascii="Times New Roman" w:hAnsi="Times New Roman" w:cs="Times New Roman"/>
          <w:b/>
          <w:i/>
          <w:sz w:val="24"/>
          <w:szCs w:val="24"/>
          <w:u w:val="single"/>
        </w:rPr>
        <w:t xml:space="preserve">: </w:t>
      </w:r>
      <w:r w:rsidR="00322684" w:rsidRPr="00737AB8">
        <w:rPr>
          <w:rFonts w:ascii="Times New Roman" w:hAnsi="Times New Roman" w:cs="Times New Roman"/>
          <w:sz w:val="24"/>
          <w:szCs w:val="24"/>
        </w:rPr>
        <w:t>Mr</w:t>
      </w:r>
      <w:r w:rsidR="009C202F">
        <w:rPr>
          <w:rFonts w:ascii="Times New Roman" w:hAnsi="Times New Roman" w:cs="Times New Roman"/>
          <w:b/>
          <w:sz w:val="24"/>
          <w:szCs w:val="24"/>
        </w:rPr>
        <w:t xml:space="preserve">. </w:t>
      </w:r>
      <w:r w:rsidR="00823BC5">
        <w:rPr>
          <w:rFonts w:ascii="Times New Roman" w:hAnsi="Times New Roman" w:cs="Times New Roman"/>
          <w:b/>
          <w:sz w:val="24"/>
          <w:szCs w:val="24"/>
        </w:rPr>
        <w:t>P</w:t>
      </w:r>
      <w:r w:rsidR="00435175">
        <w:rPr>
          <w:rFonts w:ascii="Times New Roman" w:hAnsi="Times New Roman" w:cs="Times New Roman"/>
          <w:b/>
          <w:sz w:val="24"/>
          <w:szCs w:val="24"/>
        </w:rPr>
        <w:t>earson</w:t>
      </w:r>
      <w:r w:rsidR="00823BC5">
        <w:rPr>
          <w:rFonts w:ascii="Times New Roman" w:hAnsi="Times New Roman" w:cs="Times New Roman"/>
          <w:b/>
          <w:sz w:val="24"/>
          <w:szCs w:val="24"/>
        </w:rPr>
        <w:t xml:space="preserve"> </w:t>
      </w:r>
      <w:r w:rsidR="00823BC5" w:rsidRPr="00737AB8">
        <w:rPr>
          <w:rFonts w:ascii="Times New Roman" w:hAnsi="Times New Roman" w:cs="Times New Roman"/>
          <w:b/>
          <w:sz w:val="24"/>
          <w:szCs w:val="24"/>
        </w:rPr>
        <w:t>moved</w:t>
      </w:r>
      <w:r w:rsidRPr="00737AB8">
        <w:rPr>
          <w:rFonts w:ascii="Times New Roman" w:hAnsi="Times New Roman" w:cs="Times New Roman"/>
          <w:sz w:val="24"/>
          <w:szCs w:val="24"/>
          <w:rPrChange w:id="50" w:author="Teresa A. Phillips" w:date="2023-11-30T16:15:00Z">
            <w:rPr>
              <w:rFonts w:ascii="Times New Roman" w:hAnsi="Times New Roman" w:cs="Times New Roman"/>
            </w:rPr>
          </w:rPrChange>
        </w:rPr>
        <w:t xml:space="preserve"> to adjourn the meeting at</w:t>
      </w:r>
      <w:r w:rsidRPr="00737AB8">
        <w:rPr>
          <w:rFonts w:ascii="Times New Roman" w:hAnsi="Times New Roman" w:cs="Times New Roman"/>
          <w:b/>
          <w:bCs/>
          <w:sz w:val="24"/>
          <w:szCs w:val="24"/>
          <w:rPrChange w:id="51" w:author="Teresa A. Phillips" w:date="2023-11-30T16:15:00Z">
            <w:rPr>
              <w:rFonts w:ascii="Times New Roman" w:hAnsi="Times New Roman" w:cs="Times New Roman"/>
              <w:b/>
              <w:bCs/>
            </w:rPr>
          </w:rPrChange>
        </w:rPr>
        <w:t xml:space="preserve"> </w:t>
      </w:r>
      <w:r w:rsidR="00761702">
        <w:rPr>
          <w:rFonts w:ascii="Times New Roman" w:hAnsi="Times New Roman" w:cs="Times New Roman"/>
          <w:b/>
          <w:bCs/>
          <w:sz w:val="24"/>
          <w:szCs w:val="24"/>
        </w:rPr>
        <w:t>8</w:t>
      </w:r>
      <w:r w:rsidR="00197CE7">
        <w:rPr>
          <w:rFonts w:ascii="Times New Roman" w:hAnsi="Times New Roman" w:cs="Times New Roman"/>
          <w:b/>
          <w:bCs/>
          <w:sz w:val="24"/>
          <w:szCs w:val="24"/>
        </w:rPr>
        <w:t>:</w:t>
      </w:r>
      <w:r w:rsidR="00C446DD">
        <w:rPr>
          <w:rFonts w:ascii="Times New Roman" w:hAnsi="Times New Roman" w:cs="Times New Roman"/>
          <w:b/>
          <w:bCs/>
          <w:sz w:val="24"/>
          <w:szCs w:val="24"/>
        </w:rPr>
        <w:t>4</w:t>
      </w:r>
      <w:r w:rsidR="00130DE8">
        <w:rPr>
          <w:rFonts w:ascii="Times New Roman" w:hAnsi="Times New Roman" w:cs="Times New Roman"/>
          <w:b/>
          <w:bCs/>
          <w:sz w:val="24"/>
          <w:szCs w:val="24"/>
        </w:rPr>
        <w:t>2</w:t>
      </w:r>
      <w:r w:rsidR="00945FE3">
        <w:rPr>
          <w:rFonts w:ascii="Times New Roman" w:hAnsi="Times New Roman" w:cs="Times New Roman"/>
          <w:b/>
          <w:bCs/>
          <w:sz w:val="24"/>
          <w:szCs w:val="24"/>
        </w:rPr>
        <w:t xml:space="preserve"> </w:t>
      </w:r>
      <w:r w:rsidR="003600D6" w:rsidRPr="00737AB8">
        <w:rPr>
          <w:rFonts w:ascii="Times New Roman" w:hAnsi="Times New Roman" w:cs="Times New Roman"/>
          <w:b/>
          <w:bCs/>
          <w:sz w:val="24"/>
          <w:szCs w:val="24"/>
          <w:rPrChange w:id="52" w:author="Teresa A. Phillips" w:date="2023-11-30T16:15:00Z">
            <w:rPr>
              <w:rFonts w:ascii="Times New Roman" w:hAnsi="Times New Roman" w:cs="Times New Roman"/>
              <w:b/>
              <w:bCs/>
            </w:rPr>
          </w:rPrChange>
        </w:rPr>
        <w:t>p.m.</w:t>
      </w:r>
      <w:r w:rsidR="003600D6" w:rsidRPr="00737AB8">
        <w:rPr>
          <w:rFonts w:ascii="Times New Roman" w:hAnsi="Times New Roman" w:cs="Times New Roman"/>
          <w:sz w:val="24"/>
          <w:szCs w:val="24"/>
          <w:rPrChange w:id="53" w:author="Teresa A. Phillips" w:date="2023-11-30T16:15:00Z">
            <w:rPr>
              <w:rFonts w:ascii="Times New Roman" w:hAnsi="Times New Roman" w:cs="Times New Roman"/>
            </w:rPr>
          </w:rPrChange>
        </w:rPr>
        <w:t xml:space="preserve"> </w:t>
      </w:r>
      <w:r w:rsidRPr="00737AB8">
        <w:rPr>
          <w:rFonts w:ascii="Times New Roman" w:hAnsi="Times New Roman" w:cs="Times New Roman"/>
          <w:sz w:val="24"/>
          <w:szCs w:val="24"/>
          <w:rPrChange w:id="54" w:author="Teresa A. Phillips" w:date="2023-11-30T16:15:00Z">
            <w:rPr>
              <w:rFonts w:ascii="Times New Roman" w:hAnsi="Times New Roman" w:cs="Times New Roman"/>
            </w:rPr>
          </w:rPrChange>
        </w:rPr>
        <w:t>The motion was seconded by</w:t>
      </w:r>
      <w:r w:rsidR="00785C71">
        <w:rPr>
          <w:rFonts w:ascii="Times New Roman" w:hAnsi="Times New Roman" w:cs="Times New Roman"/>
          <w:sz w:val="24"/>
          <w:szCs w:val="24"/>
        </w:rPr>
        <w:t xml:space="preserve"> </w:t>
      </w:r>
      <w:r w:rsidR="00C446DD">
        <w:rPr>
          <w:rFonts w:ascii="Times New Roman" w:hAnsi="Times New Roman" w:cs="Times New Roman"/>
          <w:sz w:val="24"/>
          <w:szCs w:val="24"/>
        </w:rPr>
        <w:t>Amanda Murphy</w:t>
      </w:r>
      <w:r w:rsidR="003600D6" w:rsidRPr="00737AB8">
        <w:rPr>
          <w:rFonts w:ascii="Times New Roman" w:hAnsi="Times New Roman" w:cs="Times New Roman"/>
          <w:b/>
          <w:sz w:val="24"/>
          <w:szCs w:val="24"/>
          <w:rPrChange w:id="55" w:author="Teresa A. Phillips" w:date="2023-11-30T16:15:00Z">
            <w:rPr>
              <w:rFonts w:ascii="Times New Roman" w:hAnsi="Times New Roman" w:cs="Times New Roman"/>
              <w:b/>
            </w:rPr>
          </w:rPrChange>
        </w:rPr>
        <w:t xml:space="preserve">. </w:t>
      </w:r>
      <w:r w:rsidRPr="00737AB8">
        <w:rPr>
          <w:rFonts w:ascii="Times New Roman" w:hAnsi="Times New Roman" w:cs="Times New Roman"/>
          <w:b/>
          <w:sz w:val="24"/>
          <w:szCs w:val="24"/>
          <w:rPrChange w:id="56" w:author="Teresa A. Phillips" w:date="2023-11-30T16:15:00Z">
            <w:rPr>
              <w:rFonts w:ascii="Times New Roman" w:hAnsi="Times New Roman" w:cs="Times New Roman"/>
              <w:b/>
            </w:rPr>
          </w:rPrChange>
        </w:rPr>
        <w:t>MOTION PASSED (</w:t>
      </w:r>
      <w:r w:rsidR="003B4D1A">
        <w:rPr>
          <w:rFonts w:ascii="Times New Roman" w:hAnsi="Times New Roman" w:cs="Times New Roman"/>
          <w:b/>
          <w:sz w:val="24"/>
          <w:szCs w:val="24"/>
        </w:rPr>
        <w:t>5-0-0</w:t>
      </w:r>
      <w:r w:rsidR="009C202F">
        <w:rPr>
          <w:rFonts w:ascii="Times New Roman" w:hAnsi="Times New Roman" w:cs="Times New Roman"/>
          <w:b/>
          <w:sz w:val="24"/>
          <w:szCs w:val="24"/>
        </w:rPr>
        <w:t>)</w:t>
      </w:r>
      <w:r w:rsidR="00C77294" w:rsidRPr="00737AB8">
        <w:rPr>
          <w:rFonts w:ascii="Times New Roman" w:hAnsi="Times New Roman" w:cs="Times New Roman"/>
          <w:b/>
          <w:sz w:val="24"/>
          <w:szCs w:val="24"/>
          <w:rPrChange w:id="57" w:author="Teresa A. Phillips" w:date="2023-11-30T16:15:00Z">
            <w:rPr>
              <w:rFonts w:ascii="Times New Roman" w:hAnsi="Times New Roman" w:cs="Times New Roman"/>
              <w:b/>
            </w:rPr>
          </w:rPrChange>
        </w:rPr>
        <w:t xml:space="preserve">. </w:t>
      </w:r>
    </w:p>
    <w:p w14:paraId="67A17D87" w14:textId="77777777" w:rsidR="008F22A1" w:rsidRPr="00737AB8" w:rsidRDefault="008F22A1" w:rsidP="0017192A">
      <w:pPr>
        <w:spacing w:after="0"/>
        <w:rPr>
          <w:rFonts w:ascii="Times New Roman" w:hAnsi="Times New Roman" w:cs="Times New Roman"/>
          <w:sz w:val="24"/>
          <w:szCs w:val="24"/>
          <w:rPrChange w:id="58" w:author="Teresa A. Phillips" w:date="2023-11-30T16:15:00Z">
            <w:rPr>
              <w:rFonts w:ascii="Times New Roman" w:hAnsi="Times New Roman" w:cs="Times New Roman"/>
            </w:rPr>
          </w:rPrChange>
        </w:rPr>
      </w:pPr>
    </w:p>
    <w:p w14:paraId="4028E907" w14:textId="77777777" w:rsidR="00CB0B6B" w:rsidRPr="00737AB8" w:rsidRDefault="00CB0B6B" w:rsidP="0017192A">
      <w:pPr>
        <w:spacing w:after="0"/>
        <w:rPr>
          <w:rFonts w:ascii="Times New Roman" w:hAnsi="Times New Roman" w:cs="Times New Roman"/>
          <w:sz w:val="24"/>
          <w:szCs w:val="24"/>
          <w:rPrChange w:id="59" w:author="Teresa A. Phillips" w:date="2023-11-30T16:15:00Z">
            <w:rPr>
              <w:rFonts w:ascii="Times New Roman" w:hAnsi="Times New Roman" w:cs="Times New Roman"/>
            </w:rPr>
          </w:rPrChange>
        </w:rPr>
      </w:pPr>
    </w:p>
    <w:p w14:paraId="2E643071" w14:textId="77777777" w:rsidR="008F22A1" w:rsidRPr="00737AB8" w:rsidRDefault="008F22A1" w:rsidP="0017192A">
      <w:pPr>
        <w:spacing w:after="0"/>
        <w:rPr>
          <w:rFonts w:ascii="Times New Roman" w:hAnsi="Times New Roman" w:cs="Times New Roman"/>
          <w:sz w:val="24"/>
          <w:szCs w:val="24"/>
          <w:rPrChange w:id="60" w:author="Teresa A. Phillips" w:date="2023-11-30T16:15:00Z">
            <w:rPr>
              <w:rFonts w:ascii="Times New Roman" w:hAnsi="Times New Roman" w:cs="Times New Roman"/>
            </w:rPr>
          </w:rPrChange>
        </w:rPr>
      </w:pPr>
      <w:r w:rsidRPr="00737AB8">
        <w:rPr>
          <w:rFonts w:ascii="Times New Roman" w:hAnsi="Times New Roman" w:cs="Times New Roman"/>
          <w:sz w:val="24"/>
          <w:szCs w:val="24"/>
          <w:rPrChange w:id="61" w:author="Teresa A. Phillips" w:date="2023-11-30T16:15:00Z">
            <w:rPr>
              <w:rFonts w:ascii="Times New Roman" w:hAnsi="Times New Roman" w:cs="Times New Roman"/>
            </w:rPr>
          </w:rPrChange>
        </w:rPr>
        <w:t>Respectfully Submitted by:</w:t>
      </w:r>
    </w:p>
    <w:p w14:paraId="548E6773" w14:textId="7CDFF255" w:rsidR="008F22A1" w:rsidRPr="00737AB8" w:rsidRDefault="009C202F" w:rsidP="0017192A">
      <w:pPr>
        <w:spacing w:after="0"/>
        <w:rPr>
          <w:rFonts w:ascii="Times New Roman" w:hAnsi="Times New Roman" w:cs="Times New Roman"/>
          <w:b/>
          <w:sz w:val="24"/>
          <w:szCs w:val="24"/>
          <w:u w:val="single"/>
          <w:rPrChange w:id="62" w:author="Teresa A. Phillips" w:date="2023-11-30T16:15:00Z">
            <w:rPr>
              <w:rFonts w:ascii="Times New Roman" w:hAnsi="Times New Roman" w:cs="Times New Roman"/>
              <w:b/>
              <w:u w:val="single"/>
            </w:rPr>
          </w:rPrChange>
        </w:rPr>
      </w:pPr>
      <w:r>
        <w:rPr>
          <w:rFonts w:ascii="Times New Roman" w:hAnsi="Times New Roman" w:cs="Times New Roman"/>
          <w:sz w:val="24"/>
          <w:szCs w:val="24"/>
        </w:rPr>
        <w:t>Barbara Smith</w:t>
      </w:r>
      <w:r w:rsidR="008F22A1" w:rsidRPr="00737AB8">
        <w:rPr>
          <w:rFonts w:ascii="Times New Roman" w:hAnsi="Times New Roman" w:cs="Times New Roman"/>
          <w:sz w:val="24"/>
          <w:szCs w:val="24"/>
          <w:rPrChange w:id="63" w:author="Teresa A. Phillips" w:date="2023-11-30T16:15:00Z">
            <w:rPr>
              <w:rFonts w:ascii="Times New Roman" w:hAnsi="Times New Roman" w:cs="Times New Roman"/>
            </w:rPr>
          </w:rPrChange>
        </w:rPr>
        <w:t>, Community Manager VOP I</w:t>
      </w:r>
    </w:p>
    <w:sectPr w:rsidR="008F22A1" w:rsidRPr="00737AB8" w:rsidSect="005075D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0" w:restart="continuous"/>
      <w:cols w:space="720"/>
      <w:docGrid w:linePitch="360"/>
      <w:sectPrChange w:id="64" w:author="Barbara J. Smith" w:date="2024-05-10T12:56:00Z" w16du:dateUtc="2024-05-10T16:56:00Z">
        <w:sectPr w:rsidR="008F22A1" w:rsidRPr="00737AB8" w:rsidSect="005075DD">
          <w:pgMar w:top="1440" w:right="1440" w:bottom="1440" w:left="1440" w:header="720" w:footer="720" w:gutter="0"/>
          <w:lnNumType w:countBy="1"/>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EEC97" w14:textId="77777777" w:rsidR="003C3684" w:rsidRDefault="003C3684" w:rsidP="000C10DC">
      <w:pPr>
        <w:spacing w:after="0" w:line="240" w:lineRule="auto"/>
      </w:pPr>
      <w:r>
        <w:separator/>
      </w:r>
    </w:p>
  </w:endnote>
  <w:endnote w:type="continuationSeparator" w:id="0">
    <w:p w14:paraId="301927D5" w14:textId="77777777" w:rsidR="003C3684" w:rsidRDefault="003C3684" w:rsidP="000C1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976F" w14:textId="77777777" w:rsidR="00624445" w:rsidRDefault="00624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EEC4" w14:textId="77777777" w:rsidR="00624445" w:rsidRDefault="006244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AE8F" w14:textId="77777777" w:rsidR="00624445" w:rsidRDefault="00624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4B0DD" w14:textId="77777777" w:rsidR="003C3684" w:rsidRDefault="003C3684" w:rsidP="000C10DC">
      <w:pPr>
        <w:spacing w:after="0" w:line="240" w:lineRule="auto"/>
      </w:pPr>
      <w:r>
        <w:separator/>
      </w:r>
    </w:p>
  </w:footnote>
  <w:footnote w:type="continuationSeparator" w:id="0">
    <w:p w14:paraId="4302F199" w14:textId="77777777" w:rsidR="003C3684" w:rsidRDefault="003C3684" w:rsidP="000C1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5B95" w14:textId="77777777" w:rsidR="00624445" w:rsidRDefault="006244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2C59" w14:textId="41EC0787" w:rsidR="00624445" w:rsidRDefault="006244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E973" w14:textId="77777777" w:rsidR="00624445" w:rsidRDefault="00624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C21A1"/>
    <w:multiLevelType w:val="hybridMultilevel"/>
    <w:tmpl w:val="DEA27542"/>
    <w:lvl w:ilvl="0" w:tplc="C8CA9492">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8E01F89"/>
    <w:multiLevelType w:val="hybridMultilevel"/>
    <w:tmpl w:val="73A608FE"/>
    <w:lvl w:ilvl="0" w:tplc="0194EC1C">
      <w:start w:val="677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F1F381C"/>
    <w:multiLevelType w:val="hybridMultilevel"/>
    <w:tmpl w:val="D4E02B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6B28C5"/>
    <w:multiLevelType w:val="hybridMultilevel"/>
    <w:tmpl w:val="77DCD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776C5A"/>
    <w:multiLevelType w:val="hybridMultilevel"/>
    <w:tmpl w:val="0E4E08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5BA124A"/>
    <w:multiLevelType w:val="hybridMultilevel"/>
    <w:tmpl w:val="A3D840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DA49E0"/>
    <w:multiLevelType w:val="hybridMultilevel"/>
    <w:tmpl w:val="6BD07EC2"/>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10296B"/>
    <w:multiLevelType w:val="hybridMultilevel"/>
    <w:tmpl w:val="55CC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713CA4"/>
    <w:multiLevelType w:val="hybridMultilevel"/>
    <w:tmpl w:val="4838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DD297F"/>
    <w:multiLevelType w:val="hybridMultilevel"/>
    <w:tmpl w:val="D31C6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763232"/>
    <w:multiLevelType w:val="hybridMultilevel"/>
    <w:tmpl w:val="9E42B18E"/>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6536795">
    <w:abstractNumId w:val="3"/>
  </w:num>
  <w:num w:numId="2" w16cid:durableId="1772238308">
    <w:abstractNumId w:val="7"/>
  </w:num>
  <w:num w:numId="3" w16cid:durableId="2059425750">
    <w:abstractNumId w:val="0"/>
  </w:num>
  <w:num w:numId="4" w16cid:durableId="181553444">
    <w:abstractNumId w:val="4"/>
  </w:num>
  <w:num w:numId="5" w16cid:durableId="738332652">
    <w:abstractNumId w:val="1"/>
  </w:num>
  <w:num w:numId="6" w16cid:durableId="486553851">
    <w:abstractNumId w:val="5"/>
  </w:num>
  <w:num w:numId="7" w16cid:durableId="821197609">
    <w:abstractNumId w:val="2"/>
  </w:num>
  <w:num w:numId="8" w16cid:durableId="646545202">
    <w:abstractNumId w:val="10"/>
  </w:num>
  <w:num w:numId="9" w16cid:durableId="329336872">
    <w:abstractNumId w:val="8"/>
  </w:num>
  <w:num w:numId="10" w16cid:durableId="911281796">
    <w:abstractNumId w:val="9"/>
  </w:num>
  <w:num w:numId="11" w16cid:durableId="104301559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 Smith">
    <w15:presenceInfo w15:providerId="AD" w15:userId="S::bjsmith@pmpbiz.com::8a1a35e3-f00d-481b-8d42-84653979fc6f"/>
  </w15:person>
  <w15:person w15:author="Teresa A. Phillips">
    <w15:presenceInfo w15:providerId="AD" w15:userId="S::tphillips@pmpbiz.com::89b420af-e0a0-45a3-94d1-e23ff38d8f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02D"/>
    <w:rsid w:val="00001DF5"/>
    <w:rsid w:val="00002568"/>
    <w:rsid w:val="000042E2"/>
    <w:rsid w:val="000048CB"/>
    <w:rsid w:val="00005FFF"/>
    <w:rsid w:val="0000659E"/>
    <w:rsid w:val="000076F8"/>
    <w:rsid w:val="00010DB2"/>
    <w:rsid w:val="00011598"/>
    <w:rsid w:val="000129D0"/>
    <w:rsid w:val="000153ED"/>
    <w:rsid w:val="0001659A"/>
    <w:rsid w:val="00016EA5"/>
    <w:rsid w:val="00016FA1"/>
    <w:rsid w:val="00016FA5"/>
    <w:rsid w:val="00017045"/>
    <w:rsid w:val="000207ED"/>
    <w:rsid w:val="00020B91"/>
    <w:rsid w:val="00020D08"/>
    <w:rsid w:val="00020F29"/>
    <w:rsid w:val="000214B0"/>
    <w:rsid w:val="000231A6"/>
    <w:rsid w:val="000239DB"/>
    <w:rsid w:val="00023E5D"/>
    <w:rsid w:val="000244F0"/>
    <w:rsid w:val="000248FE"/>
    <w:rsid w:val="00024AC2"/>
    <w:rsid w:val="00025713"/>
    <w:rsid w:val="000259F8"/>
    <w:rsid w:val="0002659B"/>
    <w:rsid w:val="00026C89"/>
    <w:rsid w:val="00030D2A"/>
    <w:rsid w:val="0003159C"/>
    <w:rsid w:val="0003244D"/>
    <w:rsid w:val="00032E81"/>
    <w:rsid w:val="0003480D"/>
    <w:rsid w:val="00034925"/>
    <w:rsid w:val="00034F6C"/>
    <w:rsid w:val="000356BA"/>
    <w:rsid w:val="0003786E"/>
    <w:rsid w:val="0004109D"/>
    <w:rsid w:val="0004163A"/>
    <w:rsid w:val="00041AF2"/>
    <w:rsid w:val="000427C8"/>
    <w:rsid w:val="00044204"/>
    <w:rsid w:val="00044E48"/>
    <w:rsid w:val="00045853"/>
    <w:rsid w:val="0004598E"/>
    <w:rsid w:val="000467C9"/>
    <w:rsid w:val="00047D13"/>
    <w:rsid w:val="0005135F"/>
    <w:rsid w:val="000513E3"/>
    <w:rsid w:val="000513FB"/>
    <w:rsid w:val="000516AA"/>
    <w:rsid w:val="000528F0"/>
    <w:rsid w:val="0005371F"/>
    <w:rsid w:val="00053D43"/>
    <w:rsid w:val="00054B20"/>
    <w:rsid w:val="00054FF0"/>
    <w:rsid w:val="000551BB"/>
    <w:rsid w:val="000555C7"/>
    <w:rsid w:val="00055AC9"/>
    <w:rsid w:val="000563AC"/>
    <w:rsid w:val="000564C4"/>
    <w:rsid w:val="00056625"/>
    <w:rsid w:val="00057C31"/>
    <w:rsid w:val="00057FAA"/>
    <w:rsid w:val="00060A31"/>
    <w:rsid w:val="00060E3D"/>
    <w:rsid w:val="00062B96"/>
    <w:rsid w:val="0006393B"/>
    <w:rsid w:val="00066ED7"/>
    <w:rsid w:val="00067FCA"/>
    <w:rsid w:val="000708A1"/>
    <w:rsid w:val="0007184F"/>
    <w:rsid w:val="00071CFB"/>
    <w:rsid w:val="00071DAD"/>
    <w:rsid w:val="00072854"/>
    <w:rsid w:val="00072B97"/>
    <w:rsid w:val="000730BF"/>
    <w:rsid w:val="00073C38"/>
    <w:rsid w:val="00075E63"/>
    <w:rsid w:val="0007751C"/>
    <w:rsid w:val="00077A8F"/>
    <w:rsid w:val="00077DCE"/>
    <w:rsid w:val="00081B02"/>
    <w:rsid w:val="00082F82"/>
    <w:rsid w:val="00083B5B"/>
    <w:rsid w:val="0008478C"/>
    <w:rsid w:val="000859F7"/>
    <w:rsid w:val="00085B6A"/>
    <w:rsid w:val="00085D64"/>
    <w:rsid w:val="00086751"/>
    <w:rsid w:val="0008713D"/>
    <w:rsid w:val="00087394"/>
    <w:rsid w:val="000905A6"/>
    <w:rsid w:val="00091985"/>
    <w:rsid w:val="00091CB8"/>
    <w:rsid w:val="00091ECE"/>
    <w:rsid w:val="000925BC"/>
    <w:rsid w:val="00092780"/>
    <w:rsid w:val="00092C14"/>
    <w:rsid w:val="00093889"/>
    <w:rsid w:val="000939E9"/>
    <w:rsid w:val="00093D30"/>
    <w:rsid w:val="000941CD"/>
    <w:rsid w:val="00094EF8"/>
    <w:rsid w:val="00094F18"/>
    <w:rsid w:val="00096EFD"/>
    <w:rsid w:val="000973C5"/>
    <w:rsid w:val="00097BB3"/>
    <w:rsid w:val="000A15BE"/>
    <w:rsid w:val="000A1F43"/>
    <w:rsid w:val="000A24DB"/>
    <w:rsid w:val="000A26C6"/>
    <w:rsid w:val="000A294D"/>
    <w:rsid w:val="000A2BC7"/>
    <w:rsid w:val="000A3492"/>
    <w:rsid w:val="000A3818"/>
    <w:rsid w:val="000A3902"/>
    <w:rsid w:val="000A4D38"/>
    <w:rsid w:val="000A5949"/>
    <w:rsid w:val="000A5F26"/>
    <w:rsid w:val="000A6266"/>
    <w:rsid w:val="000A6E7A"/>
    <w:rsid w:val="000A7848"/>
    <w:rsid w:val="000B0314"/>
    <w:rsid w:val="000B0324"/>
    <w:rsid w:val="000B0E39"/>
    <w:rsid w:val="000B15F0"/>
    <w:rsid w:val="000B2548"/>
    <w:rsid w:val="000B4751"/>
    <w:rsid w:val="000B61EF"/>
    <w:rsid w:val="000B7EA8"/>
    <w:rsid w:val="000B7ED4"/>
    <w:rsid w:val="000C0638"/>
    <w:rsid w:val="000C0675"/>
    <w:rsid w:val="000C10DC"/>
    <w:rsid w:val="000C1CE9"/>
    <w:rsid w:val="000C1E0F"/>
    <w:rsid w:val="000C2D56"/>
    <w:rsid w:val="000C2FBC"/>
    <w:rsid w:val="000C41A8"/>
    <w:rsid w:val="000C4397"/>
    <w:rsid w:val="000C45F4"/>
    <w:rsid w:val="000C460D"/>
    <w:rsid w:val="000C4C01"/>
    <w:rsid w:val="000C562C"/>
    <w:rsid w:val="000C5C0B"/>
    <w:rsid w:val="000C69C6"/>
    <w:rsid w:val="000C71BE"/>
    <w:rsid w:val="000C7A22"/>
    <w:rsid w:val="000C7B51"/>
    <w:rsid w:val="000D12B1"/>
    <w:rsid w:val="000D2999"/>
    <w:rsid w:val="000D3808"/>
    <w:rsid w:val="000D4B68"/>
    <w:rsid w:val="000D5336"/>
    <w:rsid w:val="000D63C2"/>
    <w:rsid w:val="000D64FA"/>
    <w:rsid w:val="000D6E9C"/>
    <w:rsid w:val="000D77BC"/>
    <w:rsid w:val="000D78DC"/>
    <w:rsid w:val="000D7EAF"/>
    <w:rsid w:val="000E04AC"/>
    <w:rsid w:val="000E0569"/>
    <w:rsid w:val="000E36FA"/>
    <w:rsid w:val="000E3BB7"/>
    <w:rsid w:val="000E5534"/>
    <w:rsid w:val="000E5DD1"/>
    <w:rsid w:val="000E6060"/>
    <w:rsid w:val="000E6471"/>
    <w:rsid w:val="000E6629"/>
    <w:rsid w:val="000E74E3"/>
    <w:rsid w:val="000E779D"/>
    <w:rsid w:val="000F0200"/>
    <w:rsid w:val="000F115C"/>
    <w:rsid w:val="000F1862"/>
    <w:rsid w:val="000F285B"/>
    <w:rsid w:val="000F3793"/>
    <w:rsid w:val="000F3E4D"/>
    <w:rsid w:val="000F419F"/>
    <w:rsid w:val="000F59F4"/>
    <w:rsid w:val="000F5EEA"/>
    <w:rsid w:val="000F6B40"/>
    <w:rsid w:val="000F76A7"/>
    <w:rsid w:val="0010238A"/>
    <w:rsid w:val="0010275F"/>
    <w:rsid w:val="0010314D"/>
    <w:rsid w:val="001039D9"/>
    <w:rsid w:val="001045FA"/>
    <w:rsid w:val="001059A8"/>
    <w:rsid w:val="0010621C"/>
    <w:rsid w:val="00106701"/>
    <w:rsid w:val="001070ED"/>
    <w:rsid w:val="001070F9"/>
    <w:rsid w:val="00110F4E"/>
    <w:rsid w:val="001120A0"/>
    <w:rsid w:val="001134F6"/>
    <w:rsid w:val="00113E9B"/>
    <w:rsid w:val="00114011"/>
    <w:rsid w:val="00114DDD"/>
    <w:rsid w:val="00114E11"/>
    <w:rsid w:val="00114E5A"/>
    <w:rsid w:val="0011534C"/>
    <w:rsid w:val="00115F8F"/>
    <w:rsid w:val="00116380"/>
    <w:rsid w:val="00116826"/>
    <w:rsid w:val="00116C38"/>
    <w:rsid w:val="00116DB4"/>
    <w:rsid w:val="00117CB1"/>
    <w:rsid w:val="001208A4"/>
    <w:rsid w:val="001222C6"/>
    <w:rsid w:val="0012348B"/>
    <w:rsid w:val="0012359B"/>
    <w:rsid w:val="00124E4C"/>
    <w:rsid w:val="00125290"/>
    <w:rsid w:val="001259C0"/>
    <w:rsid w:val="00125B05"/>
    <w:rsid w:val="001268CD"/>
    <w:rsid w:val="00130DA4"/>
    <w:rsid w:val="00130DE8"/>
    <w:rsid w:val="00130E30"/>
    <w:rsid w:val="00131152"/>
    <w:rsid w:val="00131F9B"/>
    <w:rsid w:val="00132AA9"/>
    <w:rsid w:val="001348BE"/>
    <w:rsid w:val="00135894"/>
    <w:rsid w:val="00136EF0"/>
    <w:rsid w:val="001371EB"/>
    <w:rsid w:val="00140745"/>
    <w:rsid w:val="00141260"/>
    <w:rsid w:val="0014163E"/>
    <w:rsid w:val="00143208"/>
    <w:rsid w:val="00143DFA"/>
    <w:rsid w:val="001441A1"/>
    <w:rsid w:val="00144628"/>
    <w:rsid w:val="00144789"/>
    <w:rsid w:val="001447FA"/>
    <w:rsid w:val="00144E2C"/>
    <w:rsid w:val="00145319"/>
    <w:rsid w:val="001457F5"/>
    <w:rsid w:val="00146596"/>
    <w:rsid w:val="00146652"/>
    <w:rsid w:val="00146A2A"/>
    <w:rsid w:val="00146D61"/>
    <w:rsid w:val="00146F5E"/>
    <w:rsid w:val="00147186"/>
    <w:rsid w:val="001474BB"/>
    <w:rsid w:val="0015082D"/>
    <w:rsid w:val="00154F12"/>
    <w:rsid w:val="00154F5B"/>
    <w:rsid w:val="00157A37"/>
    <w:rsid w:val="00157B33"/>
    <w:rsid w:val="001600B9"/>
    <w:rsid w:val="00161465"/>
    <w:rsid w:val="001621C8"/>
    <w:rsid w:val="001628C1"/>
    <w:rsid w:val="001632F2"/>
    <w:rsid w:val="0016341A"/>
    <w:rsid w:val="00163A2C"/>
    <w:rsid w:val="00163D2C"/>
    <w:rsid w:val="00164328"/>
    <w:rsid w:val="00164851"/>
    <w:rsid w:val="00164B61"/>
    <w:rsid w:val="001659F7"/>
    <w:rsid w:val="001672FD"/>
    <w:rsid w:val="00167595"/>
    <w:rsid w:val="00170190"/>
    <w:rsid w:val="00170504"/>
    <w:rsid w:val="00170F3B"/>
    <w:rsid w:val="0017192A"/>
    <w:rsid w:val="00172B9C"/>
    <w:rsid w:val="0017363B"/>
    <w:rsid w:val="00174182"/>
    <w:rsid w:val="0017468C"/>
    <w:rsid w:val="00176EE5"/>
    <w:rsid w:val="00181139"/>
    <w:rsid w:val="00181430"/>
    <w:rsid w:val="001819C1"/>
    <w:rsid w:val="00181C74"/>
    <w:rsid w:val="00182474"/>
    <w:rsid w:val="00183677"/>
    <w:rsid w:val="00183880"/>
    <w:rsid w:val="00183929"/>
    <w:rsid w:val="00184E1F"/>
    <w:rsid w:val="0018531A"/>
    <w:rsid w:val="001859FB"/>
    <w:rsid w:val="00187019"/>
    <w:rsid w:val="00187E2B"/>
    <w:rsid w:val="00190345"/>
    <w:rsid w:val="00192E11"/>
    <w:rsid w:val="001944AD"/>
    <w:rsid w:val="00194950"/>
    <w:rsid w:val="00195197"/>
    <w:rsid w:val="0019535E"/>
    <w:rsid w:val="001953A9"/>
    <w:rsid w:val="001955CA"/>
    <w:rsid w:val="0019591A"/>
    <w:rsid w:val="001974A3"/>
    <w:rsid w:val="00197CE7"/>
    <w:rsid w:val="001A00B2"/>
    <w:rsid w:val="001A01AB"/>
    <w:rsid w:val="001A1BCA"/>
    <w:rsid w:val="001A1CE1"/>
    <w:rsid w:val="001A2CF5"/>
    <w:rsid w:val="001A36DA"/>
    <w:rsid w:val="001A3AF3"/>
    <w:rsid w:val="001A3E25"/>
    <w:rsid w:val="001A59A8"/>
    <w:rsid w:val="001B1276"/>
    <w:rsid w:val="001B20B8"/>
    <w:rsid w:val="001B2552"/>
    <w:rsid w:val="001B2824"/>
    <w:rsid w:val="001B323E"/>
    <w:rsid w:val="001B3F41"/>
    <w:rsid w:val="001B4078"/>
    <w:rsid w:val="001B4913"/>
    <w:rsid w:val="001B4D0F"/>
    <w:rsid w:val="001B6936"/>
    <w:rsid w:val="001B7313"/>
    <w:rsid w:val="001C06F0"/>
    <w:rsid w:val="001C0A7B"/>
    <w:rsid w:val="001C11B8"/>
    <w:rsid w:val="001C1B87"/>
    <w:rsid w:val="001C2348"/>
    <w:rsid w:val="001C268E"/>
    <w:rsid w:val="001C29C8"/>
    <w:rsid w:val="001C2AF1"/>
    <w:rsid w:val="001C4BAA"/>
    <w:rsid w:val="001C5265"/>
    <w:rsid w:val="001C5DD4"/>
    <w:rsid w:val="001C63D4"/>
    <w:rsid w:val="001C65F5"/>
    <w:rsid w:val="001C6E78"/>
    <w:rsid w:val="001C7415"/>
    <w:rsid w:val="001D005B"/>
    <w:rsid w:val="001D00C0"/>
    <w:rsid w:val="001D02F0"/>
    <w:rsid w:val="001D0510"/>
    <w:rsid w:val="001D0698"/>
    <w:rsid w:val="001D0787"/>
    <w:rsid w:val="001D2782"/>
    <w:rsid w:val="001D3E98"/>
    <w:rsid w:val="001D695C"/>
    <w:rsid w:val="001D6FEB"/>
    <w:rsid w:val="001D7C48"/>
    <w:rsid w:val="001E0451"/>
    <w:rsid w:val="001E11EE"/>
    <w:rsid w:val="001E25EE"/>
    <w:rsid w:val="001E2CB3"/>
    <w:rsid w:val="001E4E8E"/>
    <w:rsid w:val="001E4EDE"/>
    <w:rsid w:val="001E60B8"/>
    <w:rsid w:val="001E76D3"/>
    <w:rsid w:val="001E7786"/>
    <w:rsid w:val="001F1B6F"/>
    <w:rsid w:val="001F1B77"/>
    <w:rsid w:val="001F1BF5"/>
    <w:rsid w:val="001F2494"/>
    <w:rsid w:val="001F382C"/>
    <w:rsid w:val="001F3940"/>
    <w:rsid w:val="001F39E5"/>
    <w:rsid w:val="001F410D"/>
    <w:rsid w:val="001F43AD"/>
    <w:rsid w:val="001F4789"/>
    <w:rsid w:val="001F4B73"/>
    <w:rsid w:val="001F6BA2"/>
    <w:rsid w:val="001F6E9F"/>
    <w:rsid w:val="001F7CC6"/>
    <w:rsid w:val="002009AE"/>
    <w:rsid w:val="00200AD5"/>
    <w:rsid w:val="0020114E"/>
    <w:rsid w:val="002027C0"/>
    <w:rsid w:val="0020321D"/>
    <w:rsid w:val="0020412D"/>
    <w:rsid w:val="00204450"/>
    <w:rsid w:val="002070DD"/>
    <w:rsid w:val="002076FC"/>
    <w:rsid w:val="002124E1"/>
    <w:rsid w:val="00212DCF"/>
    <w:rsid w:val="002153FE"/>
    <w:rsid w:val="00215D1F"/>
    <w:rsid w:val="00215EF5"/>
    <w:rsid w:val="0021613F"/>
    <w:rsid w:val="00217C02"/>
    <w:rsid w:val="00220193"/>
    <w:rsid w:val="0022154C"/>
    <w:rsid w:val="002216AA"/>
    <w:rsid w:val="002217D8"/>
    <w:rsid w:val="00222E9C"/>
    <w:rsid w:val="002237D1"/>
    <w:rsid w:val="00223D6E"/>
    <w:rsid w:val="002246C8"/>
    <w:rsid w:val="00224A45"/>
    <w:rsid w:val="00224E60"/>
    <w:rsid w:val="002254F6"/>
    <w:rsid w:val="002263F0"/>
    <w:rsid w:val="00227CBB"/>
    <w:rsid w:val="00227CC8"/>
    <w:rsid w:val="00230232"/>
    <w:rsid w:val="00231C46"/>
    <w:rsid w:val="00232053"/>
    <w:rsid w:val="0023445C"/>
    <w:rsid w:val="00234C13"/>
    <w:rsid w:val="0023615C"/>
    <w:rsid w:val="002366B0"/>
    <w:rsid w:val="00241030"/>
    <w:rsid w:val="00241F5D"/>
    <w:rsid w:val="002426BE"/>
    <w:rsid w:val="002429C3"/>
    <w:rsid w:val="00243B81"/>
    <w:rsid w:val="002451C5"/>
    <w:rsid w:val="002467C5"/>
    <w:rsid w:val="00246D06"/>
    <w:rsid w:val="00246FF2"/>
    <w:rsid w:val="00247021"/>
    <w:rsid w:val="00247528"/>
    <w:rsid w:val="00250744"/>
    <w:rsid w:val="0025136A"/>
    <w:rsid w:val="0025257C"/>
    <w:rsid w:val="00252BFD"/>
    <w:rsid w:val="00252F3B"/>
    <w:rsid w:val="00253239"/>
    <w:rsid w:val="0025361A"/>
    <w:rsid w:val="002550C4"/>
    <w:rsid w:val="002551BC"/>
    <w:rsid w:val="00255CF0"/>
    <w:rsid w:val="00256043"/>
    <w:rsid w:val="00256E10"/>
    <w:rsid w:val="00257B03"/>
    <w:rsid w:val="00261314"/>
    <w:rsid w:val="0026251C"/>
    <w:rsid w:val="00263418"/>
    <w:rsid w:val="00263D68"/>
    <w:rsid w:val="00264133"/>
    <w:rsid w:val="0026469A"/>
    <w:rsid w:val="00265059"/>
    <w:rsid w:val="002661D0"/>
    <w:rsid w:val="00266DA7"/>
    <w:rsid w:val="00267AD5"/>
    <w:rsid w:val="002728E9"/>
    <w:rsid w:val="002729C0"/>
    <w:rsid w:val="00273D43"/>
    <w:rsid w:val="002801E9"/>
    <w:rsid w:val="0028040A"/>
    <w:rsid w:val="0028098D"/>
    <w:rsid w:val="00281A8F"/>
    <w:rsid w:val="00282918"/>
    <w:rsid w:val="0028298E"/>
    <w:rsid w:val="002843F4"/>
    <w:rsid w:val="00285821"/>
    <w:rsid w:val="002870DE"/>
    <w:rsid w:val="0029032B"/>
    <w:rsid w:val="00291CAE"/>
    <w:rsid w:val="00292F8B"/>
    <w:rsid w:val="00293091"/>
    <w:rsid w:val="00294BF4"/>
    <w:rsid w:val="00294DF2"/>
    <w:rsid w:val="002952F3"/>
    <w:rsid w:val="00296D25"/>
    <w:rsid w:val="002978D7"/>
    <w:rsid w:val="002A040A"/>
    <w:rsid w:val="002A0EEF"/>
    <w:rsid w:val="002A255C"/>
    <w:rsid w:val="002A28BE"/>
    <w:rsid w:val="002A2A5A"/>
    <w:rsid w:val="002A38A0"/>
    <w:rsid w:val="002A3DF7"/>
    <w:rsid w:val="002A408F"/>
    <w:rsid w:val="002A489C"/>
    <w:rsid w:val="002A6E56"/>
    <w:rsid w:val="002A7F48"/>
    <w:rsid w:val="002B074E"/>
    <w:rsid w:val="002B07CA"/>
    <w:rsid w:val="002B12D5"/>
    <w:rsid w:val="002B1AE5"/>
    <w:rsid w:val="002B2EAD"/>
    <w:rsid w:val="002B38D7"/>
    <w:rsid w:val="002B5175"/>
    <w:rsid w:val="002B5537"/>
    <w:rsid w:val="002B55E2"/>
    <w:rsid w:val="002B6143"/>
    <w:rsid w:val="002B6340"/>
    <w:rsid w:val="002B7204"/>
    <w:rsid w:val="002B7299"/>
    <w:rsid w:val="002C0263"/>
    <w:rsid w:val="002C0DE2"/>
    <w:rsid w:val="002C190A"/>
    <w:rsid w:val="002C1FA0"/>
    <w:rsid w:val="002C2D21"/>
    <w:rsid w:val="002C48DC"/>
    <w:rsid w:val="002C4E64"/>
    <w:rsid w:val="002C6A4A"/>
    <w:rsid w:val="002C735F"/>
    <w:rsid w:val="002C77EF"/>
    <w:rsid w:val="002D0572"/>
    <w:rsid w:val="002D0F5F"/>
    <w:rsid w:val="002D2532"/>
    <w:rsid w:val="002D2665"/>
    <w:rsid w:val="002D3C16"/>
    <w:rsid w:val="002D3C79"/>
    <w:rsid w:val="002D42FA"/>
    <w:rsid w:val="002D4ADE"/>
    <w:rsid w:val="002D5B33"/>
    <w:rsid w:val="002D5B9B"/>
    <w:rsid w:val="002D5E96"/>
    <w:rsid w:val="002E08C5"/>
    <w:rsid w:val="002E287A"/>
    <w:rsid w:val="002E3EEC"/>
    <w:rsid w:val="002E48EB"/>
    <w:rsid w:val="002E55E7"/>
    <w:rsid w:val="002E5D44"/>
    <w:rsid w:val="002E5EF0"/>
    <w:rsid w:val="002E6151"/>
    <w:rsid w:val="002E697D"/>
    <w:rsid w:val="002E6E54"/>
    <w:rsid w:val="002F04F6"/>
    <w:rsid w:val="002F11FE"/>
    <w:rsid w:val="002F24BE"/>
    <w:rsid w:val="002F24D5"/>
    <w:rsid w:val="002F3FE2"/>
    <w:rsid w:val="002F4AAE"/>
    <w:rsid w:val="002F51E7"/>
    <w:rsid w:val="002F53A0"/>
    <w:rsid w:val="002F5499"/>
    <w:rsid w:val="002F688C"/>
    <w:rsid w:val="002F7E4C"/>
    <w:rsid w:val="0030003B"/>
    <w:rsid w:val="00300C5C"/>
    <w:rsid w:val="0030128D"/>
    <w:rsid w:val="003021E7"/>
    <w:rsid w:val="00302C0F"/>
    <w:rsid w:val="00302C14"/>
    <w:rsid w:val="00304518"/>
    <w:rsid w:val="00305056"/>
    <w:rsid w:val="0030601A"/>
    <w:rsid w:val="0030621F"/>
    <w:rsid w:val="003077D0"/>
    <w:rsid w:val="00307A1B"/>
    <w:rsid w:val="00310A99"/>
    <w:rsid w:val="0031100D"/>
    <w:rsid w:val="00311261"/>
    <w:rsid w:val="00311E88"/>
    <w:rsid w:val="00312379"/>
    <w:rsid w:val="003129F6"/>
    <w:rsid w:val="00312C4D"/>
    <w:rsid w:val="003130D2"/>
    <w:rsid w:val="003130D4"/>
    <w:rsid w:val="0031319A"/>
    <w:rsid w:val="003136A4"/>
    <w:rsid w:val="00313A30"/>
    <w:rsid w:val="00313F04"/>
    <w:rsid w:val="003152F8"/>
    <w:rsid w:val="003168E1"/>
    <w:rsid w:val="003203C8"/>
    <w:rsid w:val="00320C09"/>
    <w:rsid w:val="00321552"/>
    <w:rsid w:val="00321BA0"/>
    <w:rsid w:val="00321BD2"/>
    <w:rsid w:val="00322684"/>
    <w:rsid w:val="003232CF"/>
    <w:rsid w:val="0032502F"/>
    <w:rsid w:val="0032621E"/>
    <w:rsid w:val="0032638E"/>
    <w:rsid w:val="00327C40"/>
    <w:rsid w:val="00327EA2"/>
    <w:rsid w:val="003306D9"/>
    <w:rsid w:val="00330D5E"/>
    <w:rsid w:val="00331638"/>
    <w:rsid w:val="0033169A"/>
    <w:rsid w:val="0033340F"/>
    <w:rsid w:val="00337B5C"/>
    <w:rsid w:val="0034241E"/>
    <w:rsid w:val="003445E4"/>
    <w:rsid w:val="00344CC8"/>
    <w:rsid w:val="003477B2"/>
    <w:rsid w:val="00351C90"/>
    <w:rsid w:val="003522A9"/>
    <w:rsid w:val="003525C8"/>
    <w:rsid w:val="003527C3"/>
    <w:rsid w:val="00352ACB"/>
    <w:rsid w:val="00353507"/>
    <w:rsid w:val="00353B26"/>
    <w:rsid w:val="00353D2E"/>
    <w:rsid w:val="00354CA1"/>
    <w:rsid w:val="00354D95"/>
    <w:rsid w:val="00354F8D"/>
    <w:rsid w:val="0035505E"/>
    <w:rsid w:val="00355ACA"/>
    <w:rsid w:val="00355C56"/>
    <w:rsid w:val="00355D4D"/>
    <w:rsid w:val="003574FF"/>
    <w:rsid w:val="00357A89"/>
    <w:rsid w:val="003600D6"/>
    <w:rsid w:val="00361530"/>
    <w:rsid w:val="00361DF7"/>
    <w:rsid w:val="00363936"/>
    <w:rsid w:val="00365C54"/>
    <w:rsid w:val="00366BB7"/>
    <w:rsid w:val="003673EC"/>
    <w:rsid w:val="00367716"/>
    <w:rsid w:val="003677EC"/>
    <w:rsid w:val="00371BEA"/>
    <w:rsid w:val="00373294"/>
    <w:rsid w:val="00373EB3"/>
    <w:rsid w:val="00373FAE"/>
    <w:rsid w:val="003761A8"/>
    <w:rsid w:val="003770FD"/>
    <w:rsid w:val="00380B3E"/>
    <w:rsid w:val="0038289B"/>
    <w:rsid w:val="00383CC7"/>
    <w:rsid w:val="00383F72"/>
    <w:rsid w:val="00384A0D"/>
    <w:rsid w:val="003850A0"/>
    <w:rsid w:val="0038546A"/>
    <w:rsid w:val="003855B9"/>
    <w:rsid w:val="003863B7"/>
    <w:rsid w:val="00386875"/>
    <w:rsid w:val="003901F4"/>
    <w:rsid w:val="003906FB"/>
    <w:rsid w:val="00390A33"/>
    <w:rsid w:val="0039314D"/>
    <w:rsid w:val="00395FD6"/>
    <w:rsid w:val="0039767F"/>
    <w:rsid w:val="003A024D"/>
    <w:rsid w:val="003A0343"/>
    <w:rsid w:val="003A1A43"/>
    <w:rsid w:val="003A2137"/>
    <w:rsid w:val="003A22B5"/>
    <w:rsid w:val="003A32DC"/>
    <w:rsid w:val="003A3EB5"/>
    <w:rsid w:val="003A3F8D"/>
    <w:rsid w:val="003A41A4"/>
    <w:rsid w:val="003A4E19"/>
    <w:rsid w:val="003A5AC1"/>
    <w:rsid w:val="003A5F21"/>
    <w:rsid w:val="003A7791"/>
    <w:rsid w:val="003B01E3"/>
    <w:rsid w:val="003B0D14"/>
    <w:rsid w:val="003B2114"/>
    <w:rsid w:val="003B29F1"/>
    <w:rsid w:val="003B2DCC"/>
    <w:rsid w:val="003B3774"/>
    <w:rsid w:val="003B42E7"/>
    <w:rsid w:val="003B43B8"/>
    <w:rsid w:val="003B4D1A"/>
    <w:rsid w:val="003B540F"/>
    <w:rsid w:val="003B558B"/>
    <w:rsid w:val="003B5B85"/>
    <w:rsid w:val="003B5CD8"/>
    <w:rsid w:val="003B5D2E"/>
    <w:rsid w:val="003B6277"/>
    <w:rsid w:val="003B72AE"/>
    <w:rsid w:val="003B72E4"/>
    <w:rsid w:val="003B7463"/>
    <w:rsid w:val="003B7632"/>
    <w:rsid w:val="003C142C"/>
    <w:rsid w:val="003C15EA"/>
    <w:rsid w:val="003C17AD"/>
    <w:rsid w:val="003C27FA"/>
    <w:rsid w:val="003C34D7"/>
    <w:rsid w:val="003C3684"/>
    <w:rsid w:val="003C3B12"/>
    <w:rsid w:val="003C41D2"/>
    <w:rsid w:val="003C4DF7"/>
    <w:rsid w:val="003C4E85"/>
    <w:rsid w:val="003D13C4"/>
    <w:rsid w:val="003D27FC"/>
    <w:rsid w:val="003D4323"/>
    <w:rsid w:val="003D47DD"/>
    <w:rsid w:val="003D785E"/>
    <w:rsid w:val="003E0614"/>
    <w:rsid w:val="003E0DF8"/>
    <w:rsid w:val="003E17A1"/>
    <w:rsid w:val="003E1953"/>
    <w:rsid w:val="003E3423"/>
    <w:rsid w:val="003E3EC4"/>
    <w:rsid w:val="003E42AA"/>
    <w:rsid w:val="003E44DB"/>
    <w:rsid w:val="003E527B"/>
    <w:rsid w:val="003E5562"/>
    <w:rsid w:val="003E566B"/>
    <w:rsid w:val="003E5CC2"/>
    <w:rsid w:val="003E67F8"/>
    <w:rsid w:val="003E6D85"/>
    <w:rsid w:val="003E6D8A"/>
    <w:rsid w:val="003E7F6D"/>
    <w:rsid w:val="003F02F1"/>
    <w:rsid w:val="003F17B0"/>
    <w:rsid w:val="003F3E65"/>
    <w:rsid w:val="003F6737"/>
    <w:rsid w:val="003F6748"/>
    <w:rsid w:val="003F75AA"/>
    <w:rsid w:val="003F7FE2"/>
    <w:rsid w:val="004003C8"/>
    <w:rsid w:val="0040089B"/>
    <w:rsid w:val="00400B43"/>
    <w:rsid w:val="00400D63"/>
    <w:rsid w:val="00400F6A"/>
    <w:rsid w:val="00401302"/>
    <w:rsid w:val="004016F9"/>
    <w:rsid w:val="00402FC8"/>
    <w:rsid w:val="00404563"/>
    <w:rsid w:val="0040477C"/>
    <w:rsid w:val="00405420"/>
    <w:rsid w:val="00405C0D"/>
    <w:rsid w:val="0040629F"/>
    <w:rsid w:val="00407DB6"/>
    <w:rsid w:val="00410092"/>
    <w:rsid w:val="004102E5"/>
    <w:rsid w:val="004110B2"/>
    <w:rsid w:val="00411D3D"/>
    <w:rsid w:val="004120DC"/>
    <w:rsid w:val="00412CB0"/>
    <w:rsid w:val="00413971"/>
    <w:rsid w:val="00413C36"/>
    <w:rsid w:val="0041475C"/>
    <w:rsid w:val="00414F74"/>
    <w:rsid w:val="00415744"/>
    <w:rsid w:val="00415B04"/>
    <w:rsid w:val="00415DCA"/>
    <w:rsid w:val="00415EBD"/>
    <w:rsid w:val="0041678C"/>
    <w:rsid w:val="004167E8"/>
    <w:rsid w:val="00416F20"/>
    <w:rsid w:val="00417552"/>
    <w:rsid w:val="00417611"/>
    <w:rsid w:val="004179F7"/>
    <w:rsid w:val="00417BED"/>
    <w:rsid w:val="00417D75"/>
    <w:rsid w:val="00417FAC"/>
    <w:rsid w:val="004217D3"/>
    <w:rsid w:val="004227E3"/>
    <w:rsid w:val="004236DE"/>
    <w:rsid w:val="00423F4D"/>
    <w:rsid w:val="00425176"/>
    <w:rsid w:val="00425518"/>
    <w:rsid w:val="0042737A"/>
    <w:rsid w:val="00427D56"/>
    <w:rsid w:val="00433464"/>
    <w:rsid w:val="004347B8"/>
    <w:rsid w:val="00435175"/>
    <w:rsid w:val="00435AC8"/>
    <w:rsid w:val="004374CA"/>
    <w:rsid w:val="00437CDB"/>
    <w:rsid w:val="00440218"/>
    <w:rsid w:val="004408FC"/>
    <w:rsid w:val="00440E1C"/>
    <w:rsid w:val="00441229"/>
    <w:rsid w:val="00441B7B"/>
    <w:rsid w:val="00441DA1"/>
    <w:rsid w:val="00442261"/>
    <w:rsid w:val="00444011"/>
    <w:rsid w:val="00444DF2"/>
    <w:rsid w:val="0044682D"/>
    <w:rsid w:val="00450135"/>
    <w:rsid w:val="004501C7"/>
    <w:rsid w:val="004516B6"/>
    <w:rsid w:val="00451768"/>
    <w:rsid w:val="00451BFA"/>
    <w:rsid w:val="00452208"/>
    <w:rsid w:val="00452B45"/>
    <w:rsid w:val="00453632"/>
    <w:rsid w:val="0045413B"/>
    <w:rsid w:val="00454E6F"/>
    <w:rsid w:val="004569D1"/>
    <w:rsid w:val="00460BE0"/>
    <w:rsid w:val="0046110E"/>
    <w:rsid w:val="004611CA"/>
    <w:rsid w:val="004631CB"/>
    <w:rsid w:val="0046434D"/>
    <w:rsid w:val="00464AAE"/>
    <w:rsid w:val="0046564A"/>
    <w:rsid w:val="00467E5D"/>
    <w:rsid w:val="00470153"/>
    <w:rsid w:val="0047099D"/>
    <w:rsid w:val="00471BAC"/>
    <w:rsid w:val="0047289B"/>
    <w:rsid w:val="00472B9A"/>
    <w:rsid w:val="0047463D"/>
    <w:rsid w:val="0047478A"/>
    <w:rsid w:val="00474C13"/>
    <w:rsid w:val="0047516F"/>
    <w:rsid w:val="00476176"/>
    <w:rsid w:val="0047624E"/>
    <w:rsid w:val="00477472"/>
    <w:rsid w:val="0047770A"/>
    <w:rsid w:val="00477957"/>
    <w:rsid w:val="00477A7B"/>
    <w:rsid w:val="004824A0"/>
    <w:rsid w:val="00482802"/>
    <w:rsid w:val="00482B72"/>
    <w:rsid w:val="0048393A"/>
    <w:rsid w:val="00483ADA"/>
    <w:rsid w:val="00483B89"/>
    <w:rsid w:val="00483CEC"/>
    <w:rsid w:val="004843C5"/>
    <w:rsid w:val="00487779"/>
    <w:rsid w:val="00487C33"/>
    <w:rsid w:val="0049014E"/>
    <w:rsid w:val="004903A4"/>
    <w:rsid w:val="004926EF"/>
    <w:rsid w:val="00492DA8"/>
    <w:rsid w:val="00495165"/>
    <w:rsid w:val="0049523E"/>
    <w:rsid w:val="004A06CB"/>
    <w:rsid w:val="004A24FF"/>
    <w:rsid w:val="004A29F8"/>
    <w:rsid w:val="004A2AA9"/>
    <w:rsid w:val="004A4007"/>
    <w:rsid w:val="004A4A45"/>
    <w:rsid w:val="004A4AA8"/>
    <w:rsid w:val="004A4C98"/>
    <w:rsid w:val="004A4EA4"/>
    <w:rsid w:val="004A5E94"/>
    <w:rsid w:val="004A7970"/>
    <w:rsid w:val="004A7D78"/>
    <w:rsid w:val="004B07CC"/>
    <w:rsid w:val="004B1537"/>
    <w:rsid w:val="004B16C5"/>
    <w:rsid w:val="004B1CA2"/>
    <w:rsid w:val="004B225D"/>
    <w:rsid w:val="004B26CA"/>
    <w:rsid w:val="004B38A4"/>
    <w:rsid w:val="004B3AB7"/>
    <w:rsid w:val="004B3B35"/>
    <w:rsid w:val="004B4FB3"/>
    <w:rsid w:val="004B7885"/>
    <w:rsid w:val="004B7CF5"/>
    <w:rsid w:val="004C0C7C"/>
    <w:rsid w:val="004C0FF1"/>
    <w:rsid w:val="004C1DBB"/>
    <w:rsid w:val="004C2379"/>
    <w:rsid w:val="004C2B92"/>
    <w:rsid w:val="004C3972"/>
    <w:rsid w:val="004C4684"/>
    <w:rsid w:val="004C6030"/>
    <w:rsid w:val="004C685F"/>
    <w:rsid w:val="004C6FC6"/>
    <w:rsid w:val="004C70FD"/>
    <w:rsid w:val="004C7266"/>
    <w:rsid w:val="004C7292"/>
    <w:rsid w:val="004D0108"/>
    <w:rsid w:val="004D0373"/>
    <w:rsid w:val="004D288A"/>
    <w:rsid w:val="004D31D8"/>
    <w:rsid w:val="004D37F8"/>
    <w:rsid w:val="004D5E95"/>
    <w:rsid w:val="004D5EFB"/>
    <w:rsid w:val="004D7EC0"/>
    <w:rsid w:val="004E097F"/>
    <w:rsid w:val="004E1CA6"/>
    <w:rsid w:val="004E225F"/>
    <w:rsid w:val="004E443A"/>
    <w:rsid w:val="004E4760"/>
    <w:rsid w:val="004E555D"/>
    <w:rsid w:val="004E67D2"/>
    <w:rsid w:val="004E7164"/>
    <w:rsid w:val="004E7CD0"/>
    <w:rsid w:val="004F066C"/>
    <w:rsid w:val="004F0F5C"/>
    <w:rsid w:val="004F127F"/>
    <w:rsid w:val="004F19F3"/>
    <w:rsid w:val="004F1E45"/>
    <w:rsid w:val="004F3C10"/>
    <w:rsid w:val="004F4E52"/>
    <w:rsid w:val="004F68DD"/>
    <w:rsid w:val="004F7557"/>
    <w:rsid w:val="004F78AC"/>
    <w:rsid w:val="00500908"/>
    <w:rsid w:val="00500B08"/>
    <w:rsid w:val="005012A4"/>
    <w:rsid w:val="00501A4A"/>
    <w:rsid w:val="00503248"/>
    <w:rsid w:val="00504007"/>
    <w:rsid w:val="00504447"/>
    <w:rsid w:val="0050521D"/>
    <w:rsid w:val="005056D4"/>
    <w:rsid w:val="00505FE5"/>
    <w:rsid w:val="005061A5"/>
    <w:rsid w:val="00506E28"/>
    <w:rsid w:val="005075DD"/>
    <w:rsid w:val="0050782C"/>
    <w:rsid w:val="00507A43"/>
    <w:rsid w:val="00507C3A"/>
    <w:rsid w:val="0051380D"/>
    <w:rsid w:val="0051457D"/>
    <w:rsid w:val="005152B2"/>
    <w:rsid w:val="005156A9"/>
    <w:rsid w:val="00516681"/>
    <w:rsid w:val="00516C17"/>
    <w:rsid w:val="00516D3A"/>
    <w:rsid w:val="00516E0F"/>
    <w:rsid w:val="0051730B"/>
    <w:rsid w:val="0052005C"/>
    <w:rsid w:val="00520794"/>
    <w:rsid w:val="00521499"/>
    <w:rsid w:val="005258A3"/>
    <w:rsid w:val="00526DE7"/>
    <w:rsid w:val="00526F0D"/>
    <w:rsid w:val="0052775F"/>
    <w:rsid w:val="00527E93"/>
    <w:rsid w:val="0053058D"/>
    <w:rsid w:val="00530660"/>
    <w:rsid w:val="00530848"/>
    <w:rsid w:val="00531890"/>
    <w:rsid w:val="00532EE8"/>
    <w:rsid w:val="00532FF1"/>
    <w:rsid w:val="0053329A"/>
    <w:rsid w:val="00533F42"/>
    <w:rsid w:val="00534F69"/>
    <w:rsid w:val="00535477"/>
    <w:rsid w:val="00536ABA"/>
    <w:rsid w:val="00537DCF"/>
    <w:rsid w:val="005416AF"/>
    <w:rsid w:val="00541DC2"/>
    <w:rsid w:val="00546C96"/>
    <w:rsid w:val="00546E74"/>
    <w:rsid w:val="00547185"/>
    <w:rsid w:val="00550DF5"/>
    <w:rsid w:val="00550F0D"/>
    <w:rsid w:val="0055116C"/>
    <w:rsid w:val="00552E81"/>
    <w:rsid w:val="00552EA8"/>
    <w:rsid w:val="00553290"/>
    <w:rsid w:val="005532F1"/>
    <w:rsid w:val="00554AEC"/>
    <w:rsid w:val="00554DB6"/>
    <w:rsid w:val="00555180"/>
    <w:rsid w:val="00555927"/>
    <w:rsid w:val="005572B6"/>
    <w:rsid w:val="00557741"/>
    <w:rsid w:val="005614FE"/>
    <w:rsid w:val="005621D2"/>
    <w:rsid w:val="00562E42"/>
    <w:rsid w:val="005638E1"/>
    <w:rsid w:val="005669F1"/>
    <w:rsid w:val="00567B34"/>
    <w:rsid w:val="00570FDA"/>
    <w:rsid w:val="005715A8"/>
    <w:rsid w:val="00572C58"/>
    <w:rsid w:val="00573080"/>
    <w:rsid w:val="005731E1"/>
    <w:rsid w:val="00574746"/>
    <w:rsid w:val="00574821"/>
    <w:rsid w:val="00574B29"/>
    <w:rsid w:val="00575788"/>
    <w:rsid w:val="00576003"/>
    <w:rsid w:val="0057776B"/>
    <w:rsid w:val="00577972"/>
    <w:rsid w:val="00577CC1"/>
    <w:rsid w:val="005806D4"/>
    <w:rsid w:val="00582D0B"/>
    <w:rsid w:val="0058388E"/>
    <w:rsid w:val="00583BE9"/>
    <w:rsid w:val="00584908"/>
    <w:rsid w:val="00586962"/>
    <w:rsid w:val="00587869"/>
    <w:rsid w:val="00587876"/>
    <w:rsid w:val="00587BEB"/>
    <w:rsid w:val="005906F5"/>
    <w:rsid w:val="005909A8"/>
    <w:rsid w:val="005914D9"/>
    <w:rsid w:val="00592450"/>
    <w:rsid w:val="0059317E"/>
    <w:rsid w:val="0059473F"/>
    <w:rsid w:val="00594D46"/>
    <w:rsid w:val="00595CB0"/>
    <w:rsid w:val="00595F4E"/>
    <w:rsid w:val="0059656A"/>
    <w:rsid w:val="00597291"/>
    <w:rsid w:val="005A0293"/>
    <w:rsid w:val="005A066D"/>
    <w:rsid w:val="005A132A"/>
    <w:rsid w:val="005A3030"/>
    <w:rsid w:val="005A3264"/>
    <w:rsid w:val="005A32C9"/>
    <w:rsid w:val="005A345E"/>
    <w:rsid w:val="005A3FB0"/>
    <w:rsid w:val="005A6303"/>
    <w:rsid w:val="005A6714"/>
    <w:rsid w:val="005B20EC"/>
    <w:rsid w:val="005B245D"/>
    <w:rsid w:val="005B3F65"/>
    <w:rsid w:val="005B438B"/>
    <w:rsid w:val="005B62F0"/>
    <w:rsid w:val="005B7B98"/>
    <w:rsid w:val="005B7F29"/>
    <w:rsid w:val="005C02DD"/>
    <w:rsid w:val="005C05AC"/>
    <w:rsid w:val="005C0B15"/>
    <w:rsid w:val="005C159D"/>
    <w:rsid w:val="005C24A7"/>
    <w:rsid w:val="005C24D8"/>
    <w:rsid w:val="005C2CF4"/>
    <w:rsid w:val="005C3432"/>
    <w:rsid w:val="005C3528"/>
    <w:rsid w:val="005C38EF"/>
    <w:rsid w:val="005C507A"/>
    <w:rsid w:val="005C512E"/>
    <w:rsid w:val="005C6A3D"/>
    <w:rsid w:val="005C7824"/>
    <w:rsid w:val="005C7F9D"/>
    <w:rsid w:val="005D0B4B"/>
    <w:rsid w:val="005D0BD8"/>
    <w:rsid w:val="005D0CA3"/>
    <w:rsid w:val="005D1EDD"/>
    <w:rsid w:val="005D21D0"/>
    <w:rsid w:val="005D27B5"/>
    <w:rsid w:val="005D3E0C"/>
    <w:rsid w:val="005D40E7"/>
    <w:rsid w:val="005D4385"/>
    <w:rsid w:val="005D52BD"/>
    <w:rsid w:val="005D7D98"/>
    <w:rsid w:val="005E0489"/>
    <w:rsid w:val="005E0793"/>
    <w:rsid w:val="005E1E54"/>
    <w:rsid w:val="005E2C87"/>
    <w:rsid w:val="005E3ACD"/>
    <w:rsid w:val="005E3C1F"/>
    <w:rsid w:val="005E4FD3"/>
    <w:rsid w:val="005E5B9A"/>
    <w:rsid w:val="005E6E3F"/>
    <w:rsid w:val="005F00CA"/>
    <w:rsid w:val="005F2BB2"/>
    <w:rsid w:val="005F2DE0"/>
    <w:rsid w:val="005F3A29"/>
    <w:rsid w:val="005F4FA2"/>
    <w:rsid w:val="005F637F"/>
    <w:rsid w:val="005F639D"/>
    <w:rsid w:val="0060024C"/>
    <w:rsid w:val="006006DC"/>
    <w:rsid w:val="00600E59"/>
    <w:rsid w:val="00601D64"/>
    <w:rsid w:val="0060219B"/>
    <w:rsid w:val="00602427"/>
    <w:rsid w:val="006031CC"/>
    <w:rsid w:val="006053BE"/>
    <w:rsid w:val="006060A9"/>
    <w:rsid w:val="00606E55"/>
    <w:rsid w:val="00607A5B"/>
    <w:rsid w:val="00607FB7"/>
    <w:rsid w:val="00610056"/>
    <w:rsid w:val="00611354"/>
    <w:rsid w:val="006123ED"/>
    <w:rsid w:val="00614B38"/>
    <w:rsid w:val="00614C1F"/>
    <w:rsid w:val="006158E6"/>
    <w:rsid w:val="00617626"/>
    <w:rsid w:val="006178F4"/>
    <w:rsid w:val="00617B86"/>
    <w:rsid w:val="00617CA4"/>
    <w:rsid w:val="00620D41"/>
    <w:rsid w:val="00620FE3"/>
    <w:rsid w:val="006224B2"/>
    <w:rsid w:val="00623380"/>
    <w:rsid w:val="00623B25"/>
    <w:rsid w:val="00623F56"/>
    <w:rsid w:val="00624445"/>
    <w:rsid w:val="006258F6"/>
    <w:rsid w:val="00625D02"/>
    <w:rsid w:val="00626488"/>
    <w:rsid w:val="00627258"/>
    <w:rsid w:val="00627B75"/>
    <w:rsid w:val="00630B96"/>
    <w:rsid w:val="00631006"/>
    <w:rsid w:val="00632C5B"/>
    <w:rsid w:val="00635448"/>
    <w:rsid w:val="006358FE"/>
    <w:rsid w:val="00636A6C"/>
    <w:rsid w:val="00640099"/>
    <w:rsid w:val="00640779"/>
    <w:rsid w:val="00642AE7"/>
    <w:rsid w:val="00643431"/>
    <w:rsid w:val="00643C78"/>
    <w:rsid w:val="00650660"/>
    <w:rsid w:val="00651CAC"/>
    <w:rsid w:val="006522EB"/>
    <w:rsid w:val="006547B0"/>
    <w:rsid w:val="00656F08"/>
    <w:rsid w:val="006570B9"/>
    <w:rsid w:val="00657FC2"/>
    <w:rsid w:val="00663968"/>
    <w:rsid w:val="00665CDB"/>
    <w:rsid w:val="006660F4"/>
    <w:rsid w:val="006662CC"/>
    <w:rsid w:val="006700D7"/>
    <w:rsid w:val="00670270"/>
    <w:rsid w:val="0067088B"/>
    <w:rsid w:val="006719B7"/>
    <w:rsid w:val="0067287E"/>
    <w:rsid w:val="00673104"/>
    <w:rsid w:val="0067314D"/>
    <w:rsid w:val="006733EB"/>
    <w:rsid w:val="006742AE"/>
    <w:rsid w:val="00675363"/>
    <w:rsid w:val="00676A35"/>
    <w:rsid w:val="00680791"/>
    <w:rsid w:val="00680E32"/>
    <w:rsid w:val="00681C4E"/>
    <w:rsid w:val="00681C87"/>
    <w:rsid w:val="00682DAC"/>
    <w:rsid w:val="006832D5"/>
    <w:rsid w:val="00683C73"/>
    <w:rsid w:val="00684848"/>
    <w:rsid w:val="0068656B"/>
    <w:rsid w:val="006867E3"/>
    <w:rsid w:val="00691B32"/>
    <w:rsid w:val="0069205E"/>
    <w:rsid w:val="0069297A"/>
    <w:rsid w:val="00693EB4"/>
    <w:rsid w:val="00693F33"/>
    <w:rsid w:val="0069430D"/>
    <w:rsid w:val="0069438B"/>
    <w:rsid w:val="00695220"/>
    <w:rsid w:val="0069532F"/>
    <w:rsid w:val="006953B6"/>
    <w:rsid w:val="00695AB4"/>
    <w:rsid w:val="006964F3"/>
    <w:rsid w:val="00696DBF"/>
    <w:rsid w:val="006973D3"/>
    <w:rsid w:val="00697E67"/>
    <w:rsid w:val="006A0549"/>
    <w:rsid w:val="006A0B2E"/>
    <w:rsid w:val="006A0CB5"/>
    <w:rsid w:val="006A15AF"/>
    <w:rsid w:val="006A2521"/>
    <w:rsid w:val="006A2BBA"/>
    <w:rsid w:val="006A37DF"/>
    <w:rsid w:val="006A40A3"/>
    <w:rsid w:val="006A4219"/>
    <w:rsid w:val="006A4678"/>
    <w:rsid w:val="006A4B30"/>
    <w:rsid w:val="006A65D7"/>
    <w:rsid w:val="006A6601"/>
    <w:rsid w:val="006A7A23"/>
    <w:rsid w:val="006B00AB"/>
    <w:rsid w:val="006B27C2"/>
    <w:rsid w:val="006B3539"/>
    <w:rsid w:val="006B3D7B"/>
    <w:rsid w:val="006B422E"/>
    <w:rsid w:val="006B5422"/>
    <w:rsid w:val="006B5711"/>
    <w:rsid w:val="006B6B9F"/>
    <w:rsid w:val="006B719A"/>
    <w:rsid w:val="006B74FC"/>
    <w:rsid w:val="006B7E64"/>
    <w:rsid w:val="006C12B4"/>
    <w:rsid w:val="006C1C16"/>
    <w:rsid w:val="006C1DCC"/>
    <w:rsid w:val="006C2CD3"/>
    <w:rsid w:val="006C47F7"/>
    <w:rsid w:val="006C545E"/>
    <w:rsid w:val="006C682D"/>
    <w:rsid w:val="006C7D97"/>
    <w:rsid w:val="006D0BDF"/>
    <w:rsid w:val="006D103F"/>
    <w:rsid w:val="006D170D"/>
    <w:rsid w:val="006D2522"/>
    <w:rsid w:val="006D2ECA"/>
    <w:rsid w:val="006D3098"/>
    <w:rsid w:val="006D3729"/>
    <w:rsid w:val="006D3737"/>
    <w:rsid w:val="006D4FD5"/>
    <w:rsid w:val="006D5672"/>
    <w:rsid w:val="006D5E27"/>
    <w:rsid w:val="006D6313"/>
    <w:rsid w:val="006D70E0"/>
    <w:rsid w:val="006D7496"/>
    <w:rsid w:val="006E2434"/>
    <w:rsid w:val="006E38F5"/>
    <w:rsid w:val="006E4E92"/>
    <w:rsid w:val="006E5348"/>
    <w:rsid w:val="006E67A5"/>
    <w:rsid w:val="006E7966"/>
    <w:rsid w:val="006F0F7D"/>
    <w:rsid w:val="006F1117"/>
    <w:rsid w:val="006F19F4"/>
    <w:rsid w:val="006F2945"/>
    <w:rsid w:val="006F2C46"/>
    <w:rsid w:val="006F2C7A"/>
    <w:rsid w:val="006F341E"/>
    <w:rsid w:val="006F387B"/>
    <w:rsid w:val="006F41FF"/>
    <w:rsid w:val="006F42CE"/>
    <w:rsid w:val="006F59C2"/>
    <w:rsid w:val="006F5B89"/>
    <w:rsid w:val="006F6733"/>
    <w:rsid w:val="006F7BC4"/>
    <w:rsid w:val="006F7EAB"/>
    <w:rsid w:val="0070057C"/>
    <w:rsid w:val="0070244C"/>
    <w:rsid w:val="00703361"/>
    <w:rsid w:val="00704A2E"/>
    <w:rsid w:val="00704B06"/>
    <w:rsid w:val="00704D8E"/>
    <w:rsid w:val="00705F08"/>
    <w:rsid w:val="00705F83"/>
    <w:rsid w:val="007060C0"/>
    <w:rsid w:val="00706D1F"/>
    <w:rsid w:val="00706DFA"/>
    <w:rsid w:val="00707188"/>
    <w:rsid w:val="00707789"/>
    <w:rsid w:val="00710037"/>
    <w:rsid w:val="00710663"/>
    <w:rsid w:val="00710AF8"/>
    <w:rsid w:val="00711ABD"/>
    <w:rsid w:val="00712120"/>
    <w:rsid w:val="00712C43"/>
    <w:rsid w:val="00712D78"/>
    <w:rsid w:val="00713E31"/>
    <w:rsid w:val="00714EDF"/>
    <w:rsid w:val="00715674"/>
    <w:rsid w:val="00715739"/>
    <w:rsid w:val="00715747"/>
    <w:rsid w:val="00715D73"/>
    <w:rsid w:val="0071631A"/>
    <w:rsid w:val="0071694F"/>
    <w:rsid w:val="00717439"/>
    <w:rsid w:val="007212ED"/>
    <w:rsid w:val="00721DEE"/>
    <w:rsid w:val="00722C10"/>
    <w:rsid w:val="00722CB4"/>
    <w:rsid w:val="00724664"/>
    <w:rsid w:val="007246DC"/>
    <w:rsid w:val="00724E47"/>
    <w:rsid w:val="00725717"/>
    <w:rsid w:val="007260DE"/>
    <w:rsid w:val="00726660"/>
    <w:rsid w:val="00730793"/>
    <w:rsid w:val="00730C4F"/>
    <w:rsid w:val="0073265C"/>
    <w:rsid w:val="00733D73"/>
    <w:rsid w:val="007341DE"/>
    <w:rsid w:val="0073440D"/>
    <w:rsid w:val="007344D5"/>
    <w:rsid w:val="0073460A"/>
    <w:rsid w:val="007356FF"/>
    <w:rsid w:val="00735F3A"/>
    <w:rsid w:val="0073667A"/>
    <w:rsid w:val="00736791"/>
    <w:rsid w:val="00737750"/>
    <w:rsid w:val="00737AB8"/>
    <w:rsid w:val="00737BA2"/>
    <w:rsid w:val="00737E14"/>
    <w:rsid w:val="0074120D"/>
    <w:rsid w:val="007435BC"/>
    <w:rsid w:val="0074521F"/>
    <w:rsid w:val="00745627"/>
    <w:rsid w:val="007457B6"/>
    <w:rsid w:val="00745B09"/>
    <w:rsid w:val="00746512"/>
    <w:rsid w:val="0075034D"/>
    <w:rsid w:val="00750710"/>
    <w:rsid w:val="00751BB4"/>
    <w:rsid w:val="00752720"/>
    <w:rsid w:val="007548B2"/>
    <w:rsid w:val="00757A34"/>
    <w:rsid w:val="00757CFD"/>
    <w:rsid w:val="007603CA"/>
    <w:rsid w:val="00760D01"/>
    <w:rsid w:val="0076117C"/>
    <w:rsid w:val="00761702"/>
    <w:rsid w:val="0076188F"/>
    <w:rsid w:val="007618B6"/>
    <w:rsid w:val="00762695"/>
    <w:rsid w:val="00762CDA"/>
    <w:rsid w:val="00763542"/>
    <w:rsid w:val="00763745"/>
    <w:rsid w:val="00763A1E"/>
    <w:rsid w:val="007642E9"/>
    <w:rsid w:val="007650BD"/>
    <w:rsid w:val="007659EC"/>
    <w:rsid w:val="00766449"/>
    <w:rsid w:val="00767570"/>
    <w:rsid w:val="0076759D"/>
    <w:rsid w:val="00767FB8"/>
    <w:rsid w:val="00770BE5"/>
    <w:rsid w:val="00771172"/>
    <w:rsid w:val="00773425"/>
    <w:rsid w:val="00773723"/>
    <w:rsid w:val="00774CD5"/>
    <w:rsid w:val="00775D31"/>
    <w:rsid w:val="007761DE"/>
    <w:rsid w:val="00777D65"/>
    <w:rsid w:val="00780490"/>
    <w:rsid w:val="00780985"/>
    <w:rsid w:val="00780B62"/>
    <w:rsid w:val="00781000"/>
    <w:rsid w:val="007812D7"/>
    <w:rsid w:val="00782097"/>
    <w:rsid w:val="007829DA"/>
    <w:rsid w:val="0078433A"/>
    <w:rsid w:val="00784780"/>
    <w:rsid w:val="00784A0C"/>
    <w:rsid w:val="00785BB3"/>
    <w:rsid w:val="00785C71"/>
    <w:rsid w:val="00785DCF"/>
    <w:rsid w:val="00787A1F"/>
    <w:rsid w:val="00787D98"/>
    <w:rsid w:val="0079021F"/>
    <w:rsid w:val="00790C34"/>
    <w:rsid w:val="007935B8"/>
    <w:rsid w:val="00793870"/>
    <w:rsid w:val="007939D5"/>
    <w:rsid w:val="00793C42"/>
    <w:rsid w:val="0079499A"/>
    <w:rsid w:val="00794B67"/>
    <w:rsid w:val="007952E7"/>
    <w:rsid w:val="00795F76"/>
    <w:rsid w:val="00796ECC"/>
    <w:rsid w:val="007974CA"/>
    <w:rsid w:val="007A1134"/>
    <w:rsid w:val="007A3BF9"/>
    <w:rsid w:val="007A50A1"/>
    <w:rsid w:val="007A7041"/>
    <w:rsid w:val="007A7BFB"/>
    <w:rsid w:val="007A7CF6"/>
    <w:rsid w:val="007B124F"/>
    <w:rsid w:val="007B137E"/>
    <w:rsid w:val="007B1E24"/>
    <w:rsid w:val="007B25B8"/>
    <w:rsid w:val="007B27F3"/>
    <w:rsid w:val="007B28C6"/>
    <w:rsid w:val="007B362B"/>
    <w:rsid w:val="007B432F"/>
    <w:rsid w:val="007B4B75"/>
    <w:rsid w:val="007B4DF0"/>
    <w:rsid w:val="007B6A87"/>
    <w:rsid w:val="007B7005"/>
    <w:rsid w:val="007B7A8F"/>
    <w:rsid w:val="007C06E6"/>
    <w:rsid w:val="007C08AA"/>
    <w:rsid w:val="007C260D"/>
    <w:rsid w:val="007C27C7"/>
    <w:rsid w:val="007C3343"/>
    <w:rsid w:val="007C3A38"/>
    <w:rsid w:val="007C4187"/>
    <w:rsid w:val="007C5CAE"/>
    <w:rsid w:val="007C6D72"/>
    <w:rsid w:val="007C6E13"/>
    <w:rsid w:val="007D043F"/>
    <w:rsid w:val="007D0CDB"/>
    <w:rsid w:val="007D1261"/>
    <w:rsid w:val="007D16BC"/>
    <w:rsid w:val="007D2155"/>
    <w:rsid w:val="007D2770"/>
    <w:rsid w:val="007D3095"/>
    <w:rsid w:val="007D394B"/>
    <w:rsid w:val="007D62A1"/>
    <w:rsid w:val="007D63BE"/>
    <w:rsid w:val="007D6EC4"/>
    <w:rsid w:val="007D72B6"/>
    <w:rsid w:val="007E104F"/>
    <w:rsid w:val="007E258A"/>
    <w:rsid w:val="007E3967"/>
    <w:rsid w:val="007E3CFF"/>
    <w:rsid w:val="007E49AF"/>
    <w:rsid w:val="007E49FD"/>
    <w:rsid w:val="007E4B51"/>
    <w:rsid w:val="007E5E67"/>
    <w:rsid w:val="007E6A8D"/>
    <w:rsid w:val="007E6DA0"/>
    <w:rsid w:val="007F08CA"/>
    <w:rsid w:val="007F19B7"/>
    <w:rsid w:val="007F2496"/>
    <w:rsid w:val="007F26D7"/>
    <w:rsid w:val="007F312E"/>
    <w:rsid w:val="007F32C9"/>
    <w:rsid w:val="007F3701"/>
    <w:rsid w:val="007F48D0"/>
    <w:rsid w:val="007F6A7F"/>
    <w:rsid w:val="007F7005"/>
    <w:rsid w:val="007F7941"/>
    <w:rsid w:val="007F7F5A"/>
    <w:rsid w:val="00800C55"/>
    <w:rsid w:val="00803D07"/>
    <w:rsid w:val="00804A60"/>
    <w:rsid w:val="0080552B"/>
    <w:rsid w:val="00805F15"/>
    <w:rsid w:val="00807B8C"/>
    <w:rsid w:val="00807C0A"/>
    <w:rsid w:val="00810144"/>
    <w:rsid w:val="008102EC"/>
    <w:rsid w:val="008127DC"/>
    <w:rsid w:val="008133BF"/>
    <w:rsid w:val="0081465B"/>
    <w:rsid w:val="00814B6F"/>
    <w:rsid w:val="0082140D"/>
    <w:rsid w:val="008219D6"/>
    <w:rsid w:val="00821C7F"/>
    <w:rsid w:val="00823BC5"/>
    <w:rsid w:val="00825281"/>
    <w:rsid w:val="0082576E"/>
    <w:rsid w:val="00825E5C"/>
    <w:rsid w:val="0082751C"/>
    <w:rsid w:val="00827A23"/>
    <w:rsid w:val="00827A4D"/>
    <w:rsid w:val="0083012B"/>
    <w:rsid w:val="00831347"/>
    <w:rsid w:val="008316FA"/>
    <w:rsid w:val="00831D68"/>
    <w:rsid w:val="00831F6F"/>
    <w:rsid w:val="00832967"/>
    <w:rsid w:val="008351EE"/>
    <w:rsid w:val="00836148"/>
    <w:rsid w:val="00837F71"/>
    <w:rsid w:val="00840829"/>
    <w:rsid w:val="00841EDA"/>
    <w:rsid w:val="00842166"/>
    <w:rsid w:val="0084327C"/>
    <w:rsid w:val="00843631"/>
    <w:rsid w:val="008438C8"/>
    <w:rsid w:val="00844CA2"/>
    <w:rsid w:val="00845371"/>
    <w:rsid w:val="00845C56"/>
    <w:rsid w:val="008461F6"/>
    <w:rsid w:val="0084784D"/>
    <w:rsid w:val="0085000B"/>
    <w:rsid w:val="0085196A"/>
    <w:rsid w:val="0085318F"/>
    <w:rsid w:val="00853776"/>
    <w:rsid w:val="00853837"/>
    <w:rsid w:val="00854363"/>
    <w:rsid w:val="008554D8"/>
    <w:rsid w:val="008555BA"/>
    <w:rsid w:val="00855AF7"/>
    <w:rsid w:val="0085642E"/>
    <w:rsid w:val="00856DA2"/>
    <w:rsid w:val="0085728F"/>
    <w:rsid w:val="008572BF"/>
    <w:rsid w:val="00857E30"/>
    <w:rsid w:val="008605BD"/>
    <w:rsid w:val="00861230"/>
    <w:rsid w:val="0086177C"/>
    <w:rsid w:val="00861C9A"/>
    <w:rsid w:val="00862FD4"/>
    <w:rsid w:val="008644E1"/>
    <w:rsid w:val="0086523A"/>
    <w:rsid w:val="00866CE7"/>
    <w:rsid w:val="0086716E"/>
    <w:rsid w:val="00867A38"/>
    <w:rsid w:val="0087124D"/>
    <w:rsid w:val="00874480"/>
    <w:rsid w:val="00874B6E"/>
    <w:rsid w:val="008758D5"/>
    <w:rsid w:val="00876B39"/>
    <w:rsid w:val="00876D77"/>
    <w:rsid w:val="0087714F"/>
    <w:rsid w:val="00877B59"/>
    <w:rsid w:val="00880671"/>
    <w:rsid w:val="00881925"/>
    <w:rsid w:val="00882034"/>
    <w:rsid w:val="00882D73"/>
    <w:rsid w:val="00883719"/>
    <w:rsid w:val="00883BFC"/>
    <w:rsid w:val="00884B33"/>
    <w:rsid w:val="0088511B"/>
    <w:rsid w:val="0088561E"/>
    <w:rsid w:val="00885679"/>
    <w:rsid w:val="00885E9B"/>
    <w:rsid w:val="008865E9"/>
    <w:rsid w:val="00886B1D"/>
    <w:rsid w:val="00886B6B"/>
    <w:rsid w:val="00887F2D"/>
    <w:rsid w:val="0089022B"/>
    <w:rsid w:val="00890742"/>
    <w:rsid w:val="00891453"/>
    <w:rsid w:val="0089189F"/>
    <w:rsid w:val="00891A2E"/>
    <w:rsid w:val="00891D4E"/>
    <w:rsid w:val="00892110"/>
    <w:rsid w:val="00892553"/>
    <w:rsid w:val="00892E29"/>
    <w:rsid w:val="00893239"/>
    <w:rsid w:val="00893FFE"/>
    <w:rsid w:val="00894D45"/>
    <w:rsid w:val="008954EB"/>
    <w:rsid w:val="00895C61"/>
    <w:rsid w:val="008A014E"/>
    <w:rsid w:val="008A077E"/>
    <w:rsid w:val="008A1AEF"/>
    <w:rsid w:val="008A20DF"/>
    <w:rsid w:val="008A2AFD"/>
    <w:rsid w:val="008A2CDE"/>
    <w:rsid w:val="008A2E36"/>
    <w:rsid w:val="008A3FE7"/>
    <w:rsid w:val="008A63B7"/>
    <w:rsid w:val="008A6472"/>
    <w:rsid w:val="008A73F3"/>
    <w:rsid w:val="008B408D"/>
    <w:rsid w:val="008B5C91"/>
    <w:rsid w:val="008B5D3A"/>
    <w:rsid w:val="008B63F1"/>
    <w:rsid w:val="008B6986"/>
    <w:rsid w:val="008B6E76"/>
    <w:rsid w:val="008C08CA"/>
    <w:rsid w:val="008C0D54"/>
    <w:rsid w:val="008C212E"/>
    <w:rsid w:val="008C288C"/>
    <w:rsid w:val="008C3235"/>
    <w:rsid w:val="008C3705"/>
    <w:rsid w:val="008C3B35"/>
    <w:rsid w:val="008C4624"/>
    <w:rsid w:val="008C4AC2"/>
    <w:rsid w:val="008C5144"/>
    <w:rsid w:val="008C5D12"/>
    <w:rsid w:val="008C6A49"/>
    <w:rsid w:val="008C6BB3"/>
    <w:rsid w:val="008C6F85"/>
    <w:rsid w:val="008C70B0"/>
    <w:rsid w:val="008C72E7"/>
    <w:rsid w:val="008C7B30"/>
    <w:rsid w:val="008D14D2"/>
    <w:rsid w:val="008D2B97"/>
    <w:rsid w:val="008D3446"/>
    <w:rsid w:val="008D3C46"/>
    <w:rsid w:val="008D4349"/>
    <w:rsid w:val="008D495C"/>
    <w:rsid w:val="008D4D66"/>
    <w:rsid w:val="008D559E"/>
    <w:rsid w:val="008D7549"/>
    <w:rsid w:val="008E1710"/>
    <w:rsid w:val="008E3D4A"/>
    <w:rsid w:val="008E469F"/>
    <w:rsid w:val="008E7E4A"/>
    <w:rsid w:val="008F0159"/>
    <w:rsid w:val="008F170B"/>
    <w:rsid w:val="008F1EE3"/>
    <w:rsid w:val="008F22A1"/>
    <w:rsid w:val="008F23A2"/>
    <w:rsid w:val="008F29B3"/>
    <w:rsid w:val="008F2CA3"/>
    <w:rsid w:val="008F2E4F"/>
    <w:rsid w:val="008F2FA6"/>
    <w:rsid w:val="008F3635"/>
    <w:rsid w:val="008F3980"/>
    <w:rsid w:val="008F452C"/>
    <w:rsid w:val="008F455C"/>
    <w:rsid w:val="008F4AD8"/>
    <w:rsid w:val="008F5731"/>
    <w:rsid w:val="008F5F81"/>
    <w:rsid w:val="008F6F57"/>
    <w:rsid w:val="008F7B73"/>
    <w:rsid w:val="009006FD"/>
    <w:rsid w:val="00900A20"/>
    <w:rsid w:val="00901AD6"/>
    <w:rsid w:val="00901D6C"/>
    <w:rsid w:val="00902D73"/>
    <w:rsid w:val="00902FEF"/>
    <w:rsid w:val="009039BF"/>
    <w:rsid w:val="00904047"/>
    <w:rsid w:val="00905074"/>
    <w:rsid w:val="00905388"/>
    <w:rsid w:val="00905FD5"/>
    <w:rsid w:val="00906561"/>
    <w:rsid w:val="009078DD"/>
    <w:rsid w:val="0091005B"/>
    <w:rsid w:val="00910D3C"/>
    <w:rsid w:val="009115FD"/>
    <w:rsid w:val="00911F5F"/>
    <w:rsid w:val="00913292"/>
    <w:rsid w:val="00913A24"/>
    <w:rsid w:val="009143D8"/>
    <w:rsid w:val="0091487B"/>
    <w:rsid w:val="00914F86"/>
    <w:rsid w:val="009150D3"/>
    <w:rsid w:val="009155CA"/>
    <w:rsid w:val="00915958"/>
    <w:rsid w:val="00915AC2"/>
    <w:rsid w:val="00916CB1"/>
    <w:rsid w:val="0091732F"/>
    <w:rsid w:val="00917455"/>
    <w:rsid w:val="00917762"/>
    <w:rsid w:val="00917B2F"/>
    <w:rsid w:val="00917D42"/>
    <w:rsid w:val="0092155E"/>
    <w:rsid w:val="00921FB1"/>
    <w:rsid w:val="0092456C"/>
    <w:rsid w:val="009248ED"/>
    <w:rsid w:val="00925709"/>
    <w:rsid w:val="00925758"/>
    <w:rsid w:val="00925F5B"/>
    <w:rsid w:val="009304E9"/>
    <w:rsid w:val="00931102"/>
    <w:rsid w:val="00932DC8"/>
    <w:rsid w:val="00932E1F"/>
    <w:rsid w:val="00934FA5"/>
    <w:rsid w:val="0093539D"/>
    <w:rsid w:val="0093572C"/>
    <w:rsid w:val="009361A2"/>
    <w:rsid w:val="00937363"/>
    <w:rsid w:val="00937E44"/>
    <w:rsid w:val="00941500"/>
    <w:rsid w:val="00941A55"/>
    <w:rsid w:val="00941F87"/>
    <w:rsid w:val="00943E03"/>
    <w:rsid w:val="00944804"/>
    <w:rsid w:val="00945FE3"/>
    <w:rsid w:val="009462C4"/>
    <w:rsid w:val="009465FE"/>
    <w:rsid w:val="009470AD"/>
    <w:rsid w:val="00947A04"/>
    <w:rsid w:val="00947A2B"/>
    <w:rsid w:val="009501E0"/>
    <w:rsid w:val="00950A2C"/>
    <w:rsid w:val="00951078"/>
    <w:rsid w:val="009521E1"/>
    <w:rsid w:val="00953C33"/>
    <w:rsid w:val="00954D20"/>
    <w:rsid w:val="0096263F"/>
    <w:rsid w:val="009626C6"/>
    <w:rsid w:val="00962A4F"/>
    <w:rsid w:val="0096309B"/>
    <w:rsid w:val="00964DCA"/>
    <w:rsid w:val="009659C1"/>
    <w:rsid w:val="00965DAE"/>
    <w:rsid w:val="00965E07"/>
    <w:rsid w:val="00965F02"/>
    <w:rsid w:val="00967743"/>
    <w:rsid w:val="00967B6B"/>
    <w:rsid w:val="0097011C"/>
    <w:rsid w:val="00970EC0"/>
    <w:rsid w:val="009729AA"/>
    <w:rsid w:val="00972A29"/>
    <w:rsid w:val="00972CE9"/>
    <w:rsid w:val="0097313A"/>
    <w:rsid w:val="009736E3"/>
    <w:rsid w:val="00973837"/>
    <w:rsid w:val="00974C69"/>
    <w:rsid w:val="00975FD7"/>
    <w:rsid w:val="00977174"/>
    <w:rsid w:val="009779F8"/>
    <w:rsid w:val="009822F2"/>
    <w:rsid w:val="00983EA2"/>
    <w:rsid w:val="00983F53"/>
    <w:rsid w:val="009857B5"/>
    <w:rsid w:val="00985B50"/>
    <w:rsid w:val="009861C9"/>
    <w:rsid w:val="0098631F"/>
    <w:rsid w:val="009870D6"/>
    <w:rsid w:val="0099068E"/>
    <w:rsid w:val="009906EF"/>
    <w:rsid w:val="00990AD7"/>
    <w:rsid w:val="009913BF"/>
    <w:rsid w:val="00991FCD"/>
    <w:rsid w:val="009938E4"/>
    <w:rsid w:val="00993A73"/>
    <w:rsid w:val="00994F7D"/>
    <w:rsid w:val="00995E79"/>
    <w:rsid w:val="00997AE4"/>
    <w:rsid w:val="009A079E"/>
    <w:rsid w:val="009A0B39"/>
    <w:rsid w:val="009A0E67"/>
    <w:rsid w:val="009A1BAC"/>
    <w:rsid w:val="009A204B"/>
    <w:rsid w:val="009A2171"/>
    <w:rsid w:val="009A3765"/>
    <w:rsid w:val="009A4A22"/>
    <w:rsid w:val="009A520C"/>
    <w:rsid w:val="009A5694"/>
    <w:rsid w:val="009A7878"/>
    <w:rsid w:val="009A7C78"/>
    <w:rsid w:val="009A7D52"/>
    <w:rsid w:val="009B092D"/>
    <w:rsid w:val="009B2720"/>
    <w:rsid w:val="009B3660"/>
    <w:rsid w:val="009B374C"/>
    <w:rsid w:val="009B3BBB"/>
    <w:rsid w:val="009B3F81"/>
    <w:rsid w:val="009B5EAC"/>
    <w:rsid w:val="009B5F98"/>
    <w:rsid w:val="009B6814"/>
    <w:rsid w:val="009B708B"/>
    <w:rsid w:val="009B752A"/>
    <w:rsid w:val="009B7CC4"/>
    <w:rsid w:val="009C0182"/>
    <w:rsid w:val="009C0F78"/>
    <w:rsid w:val="009C1422"/>
    <w:rsid w:val="009C18FD"/>
    <w:rsid w:val="009C202F"/>
    <w:rsid w:val="009C240F"/>
    <w:rsid w:val="009C279B"/>
    <w:rsid w:val="009C2B43"/>
    <w:rsid w:val="009C5CE2"/>
    <w:rsid w:val="009C7ADD"/>
    <w:rsid w:val="009D05FB"/>
    <w:rsid w:val="009D0689"/>
    <w:rsid w:val="009D0B29"/>
    <w:rsid w:val="009D0BB6"/>
    <w:rsid w:val="009D1240"/>
    <w:rsid w:val="009D1D4B"/>
    <w:rsid w:val="009D1D95"/>
    <w:rsid w:val="009D1DEF"/>
    <w:rsid w:val="009D25FA"/>
    <w:rsid w:val="009D2629"/>
    <w:rsid w:val="009D2D67"/>
    <w:rsid w:val="009D5673"/>
    <w:rsid w:val="009D6C85"/>
    <w:rsid w:val="009D7894"/>
    <w:rsid w:val="009D7F44"/>
    <w:rsid w:val="009E1491"/>
    <w:rsid w:val="009E16A5"/>
    <w:rsid w:val="009E18A7"/>
    <w:rsid w:val="009E1FE4"/>
    <w:rsid w:val="009E24CB"/>
    <w:rsid w:val="009E3765"/>
    <w:rsid w:val="009E42E0"/>
    <w:rsid w:val="009E44BC"/>
    <w:rsid w:val="009E50A2"/>
    <w:rsid w:val="009E57D7"/>
    <w:rsid w:val="009E6DE3"/>
    <w:rsid w:val="009F07FE"/>
    <w:rsid w:val="009F0ED7"/>
    <w:rsid w:val="009F58A8"/>
    <w:rsid w:val="009F5CCD"/>
    <w:rsid w:val="009F651B"/>
    <w:rsid w:val="009F6ABE"/>
    <w:rsid w:val="009F7D24"/>
    <w:rsid w:val="00A00118"/>
    <w:rsid w:val="00A003E8"/>
    <w:rsid w:val="00A00793"/>
    <w:rsid w:val="00A025BF"/>
    <w:rsid w:val="00A04110"/>
    <w:rsid w:val="00A04EF6"/>
    <w:rsid w:val="00A05CB3"/>
    <w:rsid w:val="00A06589"/>
    <w:rsid w:val="00A06F4A"/>
    <w:rsid w:val="00A073A6"/>
    <w:rsid w:val="00A0785E"/>
    <w:rsid w:val="00A1116B"/>
    <w:rsid w:val="00A121D5"/>
    <w:rsid w:val="00A12F46"/>
    <w:rsid w:val="00A137A3"/>
    <w:rsid w:val="00A13815"/>
    <w:rsid w:val="00A13F2E"/>
    <w:rsid w:val="00A14C23"/>
    <w:rsid w:val="00A14D7D"/>
    <w:rsid w:val="00A15C88"/>
    <w:rsid w:val="00A15DE9"/>
    <w:rsid w:val="00A174FB"/>
    <w:rsid w:val="00A20326"/>
    <w:rsid w:val="00A21FA0"/>
    <w:rsid w:val="00A22C8B"/>
    <w:rsid w:val="00A24C96"/>
    <w:rsid w:val="00A24D3C"/>
    <w:rsid w:val="00A24E4E"/>
    <w:rsid w:val="00A31A13"/>
    <w:rsid w:val="00A31EAC"/>
    <w:rsid w:val="00A3276A"/>
    <w:rsid w:val="00A3278A"/>
    <w:rsid w:val="00A330CF"/>
    <w:rsid w:val="00A33417"/>
    <w:rsid w:val="00A33463"/>
    <w:rsid w:val="00A33CD8"/>
    <w:rsid w:val="00A3454A"/>
    <w:rsid w:val="00A35F98"/>
    <w:rsid w:val="00A36362"/>
    <w:rsid w:val="00A37346"/>
    <w:rsid w:val="00A41AD2"/>
    <w:rsid w:val="00A41E02"/>
    <w:rsid w:val="00A42FBF"/>
    <w:rsid w:val="00A432DA"/>
    <w:rsid w:val="00A43489"/>
    <w:rsid w:val="00A438C2"/>
    <w:rsid w:val="00A44B75"/>
    <w:rsid w:val="00A452B1"/>
    <w:rsid w:val="00A45378"/>
    <w:rsid w:val="00A45521"/>
    <w:rsid w:val="00A45D9C"/>
    <w:rsid w:val="00A4612E"/>
    <w:rsid w:val="00A46AFB"/>
    <w:rsid w:val="00A4720E"/>
    <w:rsid w:val="00A47471"/>
    <w:rsid w:val="00A523E0"/>
    <w:rsid w:val="00A53857"/>
    <w:rsid w:val="00A5514F"/>
    <w:rsid w:val="00A56476"/>
    <w:rsid w:val="00A56915"/>
    <w:rsid w:val="00A5721D"/>
    <w:rsid w:val="00A57978"/>
    <w:rsid w:val="00A619E7"/>
    <w:rsid w:val="00A61A89"/>
    <w:rsid w:val="00A61D28"/>
    <w:rsid w:val="00A62660"/>
    <w:rsid w:val="00A62661"/>
    <w:rsid w:val="00A62AE9"/>
    <w:rsid w:val="00A637CE"/>
    <w:rsid w:val="00A63E70"/>
    <w:rsid w:val="00A64BB0"/>
    <w:rsid w:val="00A65335"/>
    <w:rsid w:val="00A66722"/>
    <w:rsid w:val="00A6740D"/>
    <w:rsid w:val="00A70238"/>
    <w:rsid w:val="00A71523"/>
    <w:rsid w:val="00A71A79"/>
    <w:rsid w:val="00A71CD1"/>
    <w:rsid w:val="00A71FE2"/>
    <w:rsid w:val="00A7381D"/>
    <w:rsid w:val="00A738AF"/>
    <w:rsid w:val="00A73A27"/>
    <w:rsid w:val="00A745C3"/>
    <w:rsid w:val="00A76A27"/>
    <w:rsid w:val="00A76D2F"/>
    <w:rsid w:val="00A77575"/>
    <w:rsid w:val="00A7764C"/>
    <w:rsid w:val="00A77A62"/>
    <w:rsid w:val="00A77C7A"/>
    <w:rsid w:val="00A8094E"/>
    <w:rsid w:val="00A80A95"/>
    <w:rsid w:val="00A80E8C"/>
    <w:rsid w:val="00A81D5C"/>
    <w:rsid w:val="00A81ED0"/>
    <w:rsid w:val="00A837B9"/>
    <w:rsid w:val="00A86753"/>
    <w:rsid w:val="00A87017"/>
    <w:rsid w:val="00A87130"/>
    <w:rsid w:val="00A87474"/>
    <w:rsid w:val="00A90E30"/>
    <w:rsid w:val="00A90F41"/>
    <w:rsid w:val="00A9128E"/>
    <w:rsid w:val="00A91AEC"/>
    <w:rsid w:val="00A92F04"/>
    <w:rsid w:val="00A93BF3"/>
    <w:rsid w:val="00A94964"/>
    <w:rsid w:val="00A94CDA"/>
    <w:rsid w:val="00A95899"/>
    <w:rsid w:val="00A95DC0"/>
    <w:rsid w:val="00A96163"/>
    <w:rsid w:val="00AA04F7"/>
    <w:rsid w:val="00AA0C35"/>
    <w:rsid w:val="00AA1261"/>
    <w:rsid w:val="00AA2614"/>
    <w:rsid w:val="00AA278E"/>
    <w:rsid w:val="00AA3616"/>
    <w:rsid w:val="00AA3E27"/>
    <w:rsid w:val="00AA3F72"/>
    <w:rsid w:val="00AA560E"/>
    <w:rsid w:val="00AB3510"/>
    <w:rsid w:val="00AB3A65"/>
    <w:rsid w:val="00AB3FBD"/>
    <w:rsid w:val="00AB4D0F"/>
    <w:rsid w:val="00AB5BC6"/>
    <w:rsid w:val="00AB64F9"/>
    <w:rsid w:val="00AB65C5"/>
    <w:rsid w:val="00AB672F"/>
    <w:rsid w:val="00AB699D"/>
    <w:rsid w:val="00AB7925"/>
    <w:rsid w:val="00AC0188"/>
    <w:rsid w:val="00AC0793"/>
    <w:rsid w:val="00AC0B25"/>
    <w:rsid w:val="00AC1BDC"/>
    <w:rsid w:val="00AC4329"/>
    <w:rsid w:val="00AC5A3B"/>
    <w:rsid w:val="00AC65A3"/>
    <w:rsid w:val="00AC6A66"/>
    <w:rsid w:val="00AC6AF0"/>
    <w:rsid w:val="00AC7906"/>
    <w:rsid w:val="00AC7A80"/>
    <w:rsid w:val="00AD2CAA"/>
    <w:rsid w:val="00AD36C5"/>
    <w:rsid w:val="00AD3760"/>
    <w:rsid w:val="00AD402F"/>
    <w:rsid w:val="00AD4ACE"/>
    <w:rsid w:val="00AD4ED4"/>
    <w:rsid w:val="00AD5213"/>
    <w:rsid w:val="00AD743D"/>
    <w:rsid w:val="00AD786D"/>
    <w:rsid w:val="00AD7EED"/>
    <w:rsid w:val="00AE0799"/>
    <w:rsid w:val="00AE0DC2"/>
    <w:rsid w:val="00AE1357"/>
    <w:rsid w:val="00AE1E8E"/>
    <w:rsid w:val="00AE1EC0"/>
    <w:rsid w:val="00AE2BD5"/>
    <w:rsid w:val="00AE3065"/>
    <w:rsid w:val="00AE3A29"/>
    <w:rsid w:val="00AE3CA5"/>
    <w:rsid w:val="00AE3D80"/>
    <w:rsid w:val="00AE4291"/>
    <w:rsid w:val="00AE4CDD"/>
    <w:rsid w:val="00AE5CE7"/>
    <w:rsid w:val="00AE5D29"/>
    <w:rsid w:val="00AE5FF4"/>
    <w:rsid w:val="00AE6337"/>
    <w:rsid w:val="00AE7323"/>
    <w:rsid w:val="00AE7446"/>
    <w:rsid w:val="00AF0799"/>
    <w:rsid w:val="00AF0B79"/>
    <w:rsid w:val="00AF0D13"/>
    <w:rsid w:val="00AF2535"/>
    <w:rsid w:val="00AF47D1"/>
    <w:rsid w:val="00B004BA"/>
    <w:rsid w:val="00B006DB"/>
    <w:rsid w:val="00B009CA"/>
    <w:rsid w:val="00B012A8"/>
    <w:rsid w:val="00B03B46"/>
    <w:rsid w:val="00B049DB"/>
    <w:rsid w:val="00B04D1D"/>
    <w:rsid w:val="00B05699"/>
    <w:rsid w:val="00B068C5"/>
    <w:rsid w:val="00B116AA"/>
    <w:rsid w:val="00B1185E"/>
    <w:rsid w:val="00B1188B"/>
    <w:rsid w:val="00B1227F"/>
    <w:rsid w:val="00B123E0"/>
    <w:rsid w:val="00B13E78"/>
    <w:rsid w:val="00B1491D"/>
    <w:rsid w:val="00B149ED"/>
    <w:rsid w:val="00B15982"/>
    <w:rsid w:val="00B1734D"/>
    <w:rsid w:val="00B179FF"/>
    <w:rsid w:val="00B20438"/>
    <w:rsid w:val="00B2088C"/>
    <w:rsid w:val="00B2110B"/>
    <w:rsid w:val="00B214EC"/>
    <w:rsid w:val="00B21D78"/>
    <w:rsid w:val="00B223B6"/>
    <w:rsid w:val="00B22A61"/>
    <w:rsid w:val="00B230CE"/>
    <w:rsid w:val="00B2316A"/>
    <w:rsid w:val="00B23B6E"/>
    <w:rsid w:val="00B24E6A"/>
    <w:rsid w:val="00B24F73"/>
    <w:rsid w:val="00B2585A"/>
    <w:rsid w:val="00B25E79"/>
    <w:rsid w:val="00B261FB"/>
    <w:rsid w:val="00B26C84"/>
    <w:rsid w:val="00B27003"/>
    <w:rsid w:val="00B27F20"/>
    <w:rsid w:val="00B30A1F"/>
    <w:rsid w:val="00B30BAD"/>
    <w:rsid w:val="00B3106B"/>
    <w:rsid w:val="00B3108F"/>
    <w:rsid w:val="00B32134"/>
    <w:rsid w:val="00B32EDD"/>
    <w:rsid w:val="00B32FA0"/>
    <w:rsid w:val="00B34183"/>
    <w:rsid w:val="00B34E2F"/>
    <w:rsid w:val="00B34EDF"/>
    <w:rsid w:val="00B35570"/>
    <w:rsid w:val="00B36932"/>
    <w:rsid w:val="00B36A46"/>
    <w:rsid w:val="00B36DD5"/>
    <w:rsid w:val="00B370E0"/>
    <w:rsid w:val="00B372ED"/>
    <w:rsid w:val="00B37BD1"/>
    <w:rsid w:val="00B40D97"/>
    <w:rsid w:val="00B42F8A"/>
    <w:rsid w:val="00B43571"/>
    <w:rsid w:val="00B44080"/>
    <w:rsid w:val="00B45F24"/>
    <w:rsid w:val="00B500EA"/>
    <w:rsid w:val="00B50AE6"/>
    <w:rsid w:val="00B513D5"/>
    <w:rsid w:val="00B51747"/>
    <w:rsid w:val="00B51974"/>
    <w:rsid w:val="00B524D7"/>
    <w:rsid w:val="00B52D2F"/>
    <w:rsid w:val="00B53069"/>
    <w:rsid w:val="00B5613C"/>
    <w:rsid w:val="00B57D6E"/>
    <w:rsid w:val="00B6027E"/>
    <w:rsid w:val="00B608C7"/>
    <w:rsid w:val="00B6094D"/>
    <w:rsid w:val="00B60BA6"/>
    <w:rsid w:val="00B6195D"/>
    <w:rsid w:val="00B61A87"/>
    <w:rsid w:val="00B62624"/>
    <w:rsid w:val="00B628E9"/>
    <w:rsid w:val="00B637A4"/>
    <w:rsid w:val="00B63BB9"/>
    <w:rsid w:val="00B6473E"/>
    <w:rsid w:val="00B665C5"/>
    <w:rsid w:val="00B66B65"/>
    <w:rsid w:val="00B72C1D"/>
    <w:rsid w:val="00B74277"/>
    <w:rsid w:val="00B74658"/>
    <w:rsid w:val="00B74BA5"/>
    <w:rsid w:val="00B756F1"/>
    <w:rsid w:val="00B75A5E"/>
    <w:rsid w:val="00B76111"/>
    <w:rsid w:val="00B76473"/>
    <w:rsid w:val="00B76E0A"/>
    <w:rsid w:val="00B802CC"/>
    <w:rsid w:val="00B8041D"/>
    <w:rsid w:val="00B805BD"/>
    <w:rsid w:val="00B806F1"/>
    <w:rsid w:val="00B80E37"/>
    <w:rsid w:val="00B82008"/>
    <w:rsid w:val="00B83C66"/>
    <w:rsid w:val="00B83E64"/>
    <w:rsid w:val="00B8449E"/>
    <w:rsid w:val="00B85686"/>
    <w:rsid w:val="00B85B4D"/>
    <w:rsid w:val="00B86D1C"/>
    <w:rsid w:val="00B879D0"/>
    <w:rsid w:val="00B91838"/>
    <w:rsid w:val="00B91BD6"/>
    <w:rsid w:val="00B93172"/>
    <w:rsid w:val="00B93746"/>
    <w:rsid w:val="00B94EF1"/>
    <w:rsid w:val="00B953A8"/>
    <w:rsid w:val="00B9626D"/>
    <w:rsid w:val="00B974E0"/>
    <w:rsid w:val="00BA02CC"/>
    <w:rsid w:val="00BA0307"/>
    <w:rsid w:val="00BA096D"/>
    <w:rsid w:val="00BA1011"/>
    <w:rsid w:val="00BA2D2F"/>
    <w:rsid w:val="00BA2EF7"/>
    <w:rsid w:val="00BA3E28"/>
    <w:rsid w:val="00BA400C"/>
    <w:rsid w:val="00BA4864"/>
    <w:rsid w:val="00BA5AF8"/>
    <w:rsid w:val="00BA6922"/>
    <w:rsid w:val="00BB1141"/>
    <w:rsid w:val="00BB1382"/>
    <w:rsid w:val="00BB27B8"/>
    <w:rsid w:val="00BB2DAB"/>
    <w:rsid w:val="00BB3C22"/>
    <w:rsid w:val="00BB3CBA"/>
    <w:rsid w:val="00BB4726"/>
    <w:rsid w:val="00BB5135"/>
    <w:rsid w:val="00BB546C"/>
    <w:rsid w:val="00BB5FEB"/>
    <w:rsid w:val="00BB6C2C"/>
    <w:rsid w:val="00BB6C84"/>
    <w:rsid w:val="00BB6E6C"/>
    <w:rsid w:val="00BB7726"/>
    <w:rsid w:val="00BB7839"/>
    <w:rsid w:val="00BB79AB"/>
    <w:rsid w:val="00BC00E2"/>
    <w:rsid w:val="00BC0B51"/>
    <w:rsid w:val="00BC118D"/>
    <w:rsid w:val="00BC179B"/>
    <w:rsid w:val="00BC5EDD"/>
    <w:rsid w:val="00BC6A53"/>
    <w:rsid w:val="00BC7640"/>
    <w:rsid w:val="00BD1147"/>
    <w:rsid w:val="00BD12D8"/>
    <w:rsid w:val="00BD1449"/>
    <w:rsid w:val="00BD14C3"/>
    <w:rsid w:val="00BD4B75"/>
    <w:rsid w:val="00BD540B"/>
    <w:rsid w:val="00BD545B"/>
    <w:rsid w:val="00BD6F1E"/>
    <w:rsid w:val="00BD7625"/>
    <w:rsid w:val="00BD7636"/>
    <w:rsid w:val="00BD776D"/>
    <w:rsid w:val="00BE072B"/>
    <w:rsid w:val="00BE09C3"/>
    <w:rsid w:val="00BE223A"/>
    <w:rsid w:val="00BE25E4"/>
    <w:rsid w:val="00BE2E73"/>
    <w:rsid w:val="00BE4FA8"/>
    <w:rsid w:val="00BE5588"/>
    <w:rsid w:val="00BE5946"/>
    <w:rsid w:val="00BE600C"/>
    <w:rsid w:val="00BE602D"/>
    <w:rsid w:val="00BE70E7"/>
    <w:rsid w:val="00BE752C"/>
    <w:rsid w:val="00BE7951"/>
    <w:rsid w:val="00BE7E11"/>
    <w:rsid w:val="00BF107F"/>
    <w:rsid w:val="00BF129D"/>
    <w:rsid w:val="00BF35BD"/>
    <w:rsid w:val="00BF4010"/>
    <w:rsid w:val="00BF4083"/>
    <w:rsid w:val="00BF5905"/>
    <w:rsid w:val="00BF6531"/>
    <w:rsid w:val="00BF6697"/>
    <w:rsid w:val="00BF7C0E"/>
    <w:rsid w:val="00C014CE"/>
    <w:rsid w:val="00C017F6"/>
    <w:rsid w:val="00C024B3"/>
    <w:rsid w:val="00C0473F"/>
    <w:rsid w:val="00C04BB4"/>
    <w:rsid w:val="00C05158"/>
    <w:rsid w:val="00C05B0B"/>
    <w:rsid w:val="00C060C4"/>
    <w:rsid w:val="00C0610A"/>
    <w:rsid w:val="00C06F5A"/>
    <w:rsid w:val="00C079ED"/>
    <w:rsid w:val="00C1013A"/>
    <w:rsid w:val="00C10412"/>
    <w:rsid w:val="00C1050F"/>
    <w:rsid w:val="00C10672"/>
    <w:rsid w:val="00C106DE"/>
    <w:rsid w:val="00C1083E"/>
    <w:rsid w:val="00C11EFF"/>
    <w:rsid w:val="00C1206C"/>
    <w:rsid w:val="00C135D9"/>
    <w:rsid w:val="00C14029"/>
    <w:rsid w:val="00C1644E"/>
    <w:rsid w:val="00C171F4"/>
    <w:rsid w:val="00C17A66"/>
    <w:rsid w:val="00C2084F"/>
    <w:rsid w:val="00C215BC"/>
    <w:rsid w:val="00C217E4"/>
    <w:rsid w:val="00C22636"/>
    <w:rsid w:val="00C23661"/>
    <w:rsid w:val="00C23DA9"/>
    <w:rsid w:val="00C23E39"/>
    <w:rsid w:val="00C26B59"/>
    <w:rsid w:val="00C27429"/>
    <w:rsid w:val="00C279E0"/>
    <w:rsid w:val="00C30125"/>
    <w:rsid w:val="00C314A3"/>
    <w:rsid w:val="00C31C75"/>
    <w:rsid w:val="00C331A9"/>
    <w:rsid w:val="00C334C8"/>
    <w:rsid w:val="00C3438C"/>
    <w:rsid w:val="00C35C72"/>
    <w:rsid w:val="00C36415"/>
    <w:rsid w:val="00C411F7"/>
    <w:rsid w:val="00C435A6"/>
    <w:rsid w:val="00C43786"/>
    <w:rsid w:val="00C446DD"/>
    <w:rsid w:val="00C45747"/>
    <w:rsid w:val="00C47244"/>
    <w:rsid w:val="00C47D82"/>
    <w:rsid w:val="00C51327"/>
    <w:rsid w:val="00C51517"/>
    <w:rsid w:val="00C5159B"/>
    <w:rsid w:val="00C516C8"/>
    <w:rsid w:val="00C522CF"/>
    <w:rsid w:val="00C53077"/>
    <w:rsid w:val="00C53F96"/>
    <w:rsid w:val="00C550EC"/>
    <w:rsid w:val="00C56C4B"/>
    <w:rsid w:val="00C5731D"/>
    <w:rsid w:val="00C57500"/>
    <w:rsid w:val="00C57A36"/>
    <w:rsid w:val="00C606BD"/>
    <w:rsid w:val="00C61A31"/>
    <w:rsid w:val="00C61B66"/>
    <w:rsid w:val="00C62DA3"/>
    <w:rsid w:val="00C636E2"/>
    <w:rsid w:val="00C64CE8"/>
    <w:rsid w:val="00C651AB"/>
    <w:rsid w:val="00C65CA5"/>
    <w:rsid w:val="00C6728D"/>
    <w:rsid w:val="00C70418"/>
    <w:rsid w:val="00C722F3"/>
    <w:rsid w:val="00C734BD"/>
    <w:rsid w:val="00C73CD0"/>
    <w:rsid w:val="00C73DF4"/>
    <w:rsid w:val="00C745B7"/>
    <w:rsid w:val="00C74A2F"/>
    <w:rsid w:val="00C751A3"/>
    <w:rsid w:val="00C76239"/>
    <w:rsid w:val="00C77294"/>
    <w:rsid w:val="00C775AD"/>
    <w:rsid w:val="00C80083"/>
    <w:rsid w:val="00C80356"/>
    <w:rsid w:val="00C805A4"/>
    <w:rsid w:val="00C80B77"/>
    <w:rsid w:val="00C80CC9"/>
    <w:rsid w:val="00C81546"/>
    <w:rsid w:val="00C81675"/>
    <w:rsid w:val="00C81B90"/>
    <w:rsid w:val="00C81F3A"/>
    <w:rsid w:val="00C82296"/>
    <w:rsid w:val="00C82F2E"/>
    <w:rsid w:val="00C83473"/>
    <w:rsid w:val="00C83B1B"/>
    <w:rsid w:val="00C844DA"/>
    <w:rsid w:val="00C853A3"/>
    <w:rsid w:val="00C85FE6"/>
    <w:rsid w:val="00C8668A"/>
    <w:rsid w:val="00C87A73"/>
    <w:rsid w:val="00C905B6"/>
    <w:rsid w:val="00C91B5C"/>
    <w:rsid w:val="00C91B71"/>
    <w:rsid w:val="00C94336"/>
    <w:rsid w:val="00C943B3"/>
    <w:rsid w:val="00C94706"/>
    <w:rsid w:val="00C94A97"/>
    <w:rsid w:val="00C94E70"/>
    <w:rsid w:val="00C95730"/>
    <w:rsid w:val="00C96BB9"/>
    <w:rsid w:val="00C96C38"/>
    <w:rsid w:val="00CA1620"/>
    <w:rsid w:val="00CA1B64"/>
    <w:rsid w:val="00CA37CB"/>
    <w:rsid w:val="00CA398E"/>
    <w:rsid w:val="00CA3A40"/>
    <w:rsid w:val="00CA3F23"/>
    <w:rsid w:val="00CA4507"/>
    <w:rsid w:val="00CA4601"/>
    <w:rsid w:val="00CA4860"/>
    <w:rsid w:val="00CA52C0"/>
    <w:rsid w:val="00CA6031"/>
    <w:rsid w:val="00CA6485"/>
    <w:rsid w:val="00CA7776"/>
    <w:rsid w:val="00CA7906"/>
    <w:rsid w:val="00CA7BC7"/>
    <w:rsid w:val="00CA7C0F"/>
    <w:rsid w:val="00CA7F14"/>
    <w:rsid w:val="00CB0146"/>
    <w:rsid w:val="00CB02B3"/>
    <w:rsid w:val="00CB0344"/>
    <w:rsid w:val="00CB0B6B"/>
    <w:rsid w:val="00CB0D2F"/>
    <w:rsid w:val="00CB0EE6"/>
    <w:rsid w:val="00CB3664"/>
    <w:rsid w:val="00CB3D81"/>
    <w:rsid w:val="00CB459B"/>
    <w:rsid w:val="00CB4E86"/>
    <w:rsid w:val="00CB5944"/>
    <w:rsid w:val="00CB5B34"/>
    <w:rsid w:val="00CB68B7"/>
    <w:rsid w:val="00CB7AE8"/>
    <w:rsid w:val="00CC01E7"/>
    <w:rsid w:val="00CC042D"/>
    <w:rsid w:val="00CC0483"/>
    <w:rsid w:val="00CC1BF5"/>
    <w:rsid w:val="00CC1E32"/>
    <w:rsid w:val="00CC240C"/>
    <w:rsid w:val="00CC3226"/>
    <w:rsid w:val="00CC3243"/>
    <w:rsid w:val="00CC43D3"/>
    <w:rsid w:val="00CC5293"/>
    <w:rsid w:val="00CC54E0"/>
    <w:rsid w:val="00CC7655"/>
    <w:rsid w:val="00CC777A"/>
    <w:rsid w:val="00CC7BE7"/>
    <w:rsid w:val="00CD0439"/>
    <w:rsid w:val="00CD17BE"/>
    <w:rsid w:val="00CD1A18"/>
    <w:rsid w:val="00CD275A"/>
    <w:rsid w:val="00CD3526"/>
    <w:rsid w:val="00CD3654"/>
    <w:rsid w:val="00CD3770"/>
    <w:rsid w:val="00CD3852"/>
    <w:rsid w:val="00CD3F4D"/>
    <w:rsid w:val="00CD4A48"/>
    <w:rsid w:val="00CD5E65"/>
    <w:rsid w:val="00CD6929"/>
    <w:rsid w:val="00CE0112"/>
    <w:rsid w:val="00CE0674"/>
    <w:rsid w:val="00CE3027"/>
    <w:rsid w:val="00CE39DE"/>
    <w:rsid w:val="00CE3BAB"/>
    <w:rsid w:val="00CE4721"/>
    <w:rsid w:val="00CE4BBC"/>
    <w:rsid w:val="00CE4DDA"/>
    <w:rsid w:val="00CE50A4"/>
    <w:rsid w:val="00CE55B8"/>
    <w:rsid w:val="00CE570F"/>
    <w:rsid w:val="00CE690B"/>
    <w:rsid w:val="00CE6938"/>
    <w:rsid w:val="00CE6B1F"/>
    <w:rsid w:val="00CF00C7"/>
    <w:rsid w:val="00CF180B"/>
    <w:rsid w:val="00CF193A"/>
    <w:rsid w:val="00CF1CCF"/>
    <w:rsid w:val="00CF23BB"/>
    <w:rsid w:val="00CF414B"/>
    <w:rsid w:val="00CF61C9"/>
    <w:rsid w:val="00CF6E84"/>
    <w:rsid w:val="00D00398"/>
    <w:rsid w:val="00D004B1"/>
    <w:rsid w:val="00D00A27"/>
    <w:rsid w:val="00D01F7C"/>
    <w:rsid w:val="00D02EDA"/>
    <w:rsid w:val="00D032DC"/>
    <w:rsid w:val="00D03A6C"/>
    <w:rsid w:val="00D041E2"/>
    <w:rsid w:val="00D04407"/>
    <w:rsid w:val="00D06178"/>
    <w:rsid w:val="00D065CD"/>
    <w:rsid w:val="00D0720F"/>
    <w:rsid w:val="00D07BC4"/>
    <w:rsid w:val="00D10487"/>
    <w:rsid w:val="00D11B72"/>
    <w:rsid w:val="00D13154"/>
    <w:rsid w:val="00D14CC4"/>
    <w:rsid w:val="00D14D30"/>
    <w:rsid w:val="00D16BFD"/>
    <w:rsid w:val="00D20204"/>
    <w:rsid w:val="00D208D2"/>
    <w:rsid w:val="00D20A18"/>
    <w:rsid w:val="00D214E6"/>
    <w:rsid w:val="00D21530"/>
    <w:rsid w:val="00D22301"/>
    <w:rsid w:val="00D2312B"/>
    <w:rsid w:val="00D232C6"/>
    <w:rsid w:val="00D234E0"/>
    <w:rsid w:val="00D23875"/>
    <w:rsid w:val="00D24E0C"/>
    <w:rsid w:val="00D3056A"/>
    <w:rsid w:val="00D307B8"/>
    <w:rsid w:val="00D3089E"/>
    <w:rsid w:val="00D30BE0"/>
    <w:rsid w:val="00D30C36"/>
    <w:rsid w:val="00D313F3"/>
    <w:rsid w:val="00D31CAA"/>
    <w:rsid w:val="00D32589"/>
    <w:rsid w:val="00D349B6"/>
    <w:rsid w:val="00D34E8E"/>
    <w:rsid w:val="00D35607"/>
    <w:rsid w:val="00D35F24"/>
    <w:rsid w:val="00D366C2"/>
    <w:rsid w:val="00D36D77"/>
    <w:rsid w:val="00D36E54"/>
    <w:rsid w:val="00D375E1"/>
    <w:rsid w:val="00D37E1D"/>
    <w:rsid w:val="00D40BA9"/>
    <w:rsid w:val="00D41CA3"/>
    <w:rsid w:val="00D4298E"/>
    <w:rsid w:val="00D42A9E"/>
    <w:rsid w:val="00D42C37"/>
    <w:rsid w:val="00D42D76"/>
    <w:rsid w:val="00D43873"/>
    <w:rsid w:val="00D44222"/>
    <w:rsid w:val="00D442BD"/>
    <w:rsid w:val="00D448DF"/>
    <w:rsid w:val="00D44C91"/>
    <w:rsid w:val="00D45A01"/>
    <w:rsid w:val="00D46ACA"/>
    <w:rsid w:val="00D47681"/>
    <w:rsid w:val="00D47C16"/>
    <w:rsid w:val="00D5091C"/>
    <w:rsid w:val="00D51092"/>
    <w:rsid w:val="00D5211D"/>
    <w:rsid w:val="00D530CF"/>
    <w:rsid w:val="00D55FDC"/>
    <w:rsid w:val="00D6012F"/>
    <w:rsid w:val="00D6087C"/>
    <w:rsid w:val="00D6111E"/>
    <w:rsid w:val="00D61559"/>
    <w:rsid w:val="00D629D4"/>
    <w:rsid w:val="00D63F2D"/>
    <w:rsid w:val="00D6458B"/>
    <w:rsid w:val="00D64A7A"/>
    <w:rsid w:val="00D67505"/>
    <w:rsid w:val="00D7023D"/>
    <w:rsid w:val="00D72ADB"/>
    <w:rsid w:val="00D7366C"/>
    <w:rsid w:val="00D73E32"/>
    <w:rsid w:val="00D74F8F"/>
    <w:rsid w:val="00D75F8A"/>
    <w:rsid w:val="00D75FD0"/>
    <w:rsid w:val="00D7684D"/>
    <w:rsid w:val="00D76889"/>
    <w:rsid w:val="00D76937"/>
    <w:rsid w:val="00D76A50"/>
    <w:rsid w:val="00D77187"/>
    <w:rsid w:val="00D772E5"/>
    <w:rsid w:val="00D77BD5"/>
    <w:rsid w:val="00D77F20"/>
    <w:rsid w:val="00D77FC9"/>
    <w:rsid w:val="00D800AD"/>
    <w:rsid w:val="00D80781"/>
    <w:rsid w:val="00D81F43"/>
    <w:rsid w:val="00D84F39"/>
    <w:rsid w:val="00D8589D"/>
    <w:rsid w:val="00D8590B"/>
    <w:rsid w:val="00D87376"/>
    <w:rsid w:val="00D874A9"/>
    <w:rsid w:val="00D8776F"/>
    <w:rsid w:val="00D9032C"/>
    <w:rsid w:val="00D92A5B"/>
    <w:rsid w:val="00D95696"/>
    <w:rsid w:val="00D95D53"/>
    <w:rsid w:val="00D9667B"/>
    <w:rsid w:val="00D97C11"/>
    <w:rsid w:val="00DA1341"/>
    <w:rsid w:val="00DA1583"/>
    <w:rsid w:val="00DA2C63"/>
    <w:rsid w:val="00DA3D6C"/>
    <w:rsid w:val="00DA402D"/>
    <w:rsid w:val="00DA5044"/>
    <w:rsid w:val="00DA5057"/>
    <w:rsid w:val="00DA5DBC"/>
    <w:rsid w:val="00DA6F01"/>
    <w:rsid w:val="00DA778B"/>
    <w:rsid w:val="00DA793E"/>
    <w:rsid w:val="00DB30C7"/>
    <w:rsid w:val="00DB4C07"/>
    <w:rsid w:val="00DB4D7D"/>
    <w:rsid w:val="00DB666B"/>
    <w:rsid w:val="00DB74E0"/>
    <w:rsid w:val="00DC0168"/>
    <w:rsid w:val="00DC0998"/>
    <w:rsid w:val="00DC0A4B"/>
    <w:rsid w:val="00DC2B7D"/>
    <w:rsid w:val="00DC2BC2"/>
    <w:rsid w:val="00DC3C5C"/>
    <w:rsid w:val="00DC5FB1"/>
    <w:rsid w:val="00DC718B"/>
    <w:rsid w:val="00DC7386"/>
    <w:rsid w:val="00DD0798"/>
    <w:rsid w:val="00DD0C29"/>
    <w:rsid w:val="00DD0EB8"/>
    <w:rsid w:val="00DD0F66"/>
    <w:rsid w:val="00DD1013"/>
    <w:rsid w:val="00DD134F"/>
    <w:rsid w:val="00DD34DB"/>
    <w:rsid w:val="00DD5B88"/>
    <w:rsid w:val="00DD70B2"/>
    <w:rsid w:val="00DD7717"/>
    <w:rsid w:val="00DD772D"/>
    <w:rsid w:val="00DD78BD"/>
    <w:rsid w:val="00DE18A1"/>
    <w:rsid w:val="00DE4733"/>
    <w:rsid w:val="00DE4AC6"/>
    <w:rsid w:val="00DE4B0A"/>
    <w:rsid w:val="00DE4B6F"/>
    <w:rsid w:val="00DE5A2C"/>
    <w:rsid w:val="00DE6744"/>
    <w:rsid w:val="00DE6B68"/>
    <w:rsid w:val="00DE6D26"/>
    <w:rsid w:val="00DE750A"/>
    <w:rsid w:val="00DE7D8F"/>
    <w:rsid w:val="00DF07D1"/>
    <w:rsid w:val="00DF1B45"/>
    <w:rsid w:val="00DF1E31"/>
    <w:rsid w:val="00DF1FE5"/>
    <w:rsid w:val="00DF2735"/>
    <w:rsid w:val="00DF2A74"/>
    <w:rsid w:val="00DF3CFA"/>
    <w:rsid w:val="00DF4F78"/>
    <w:rsid w:val="00DF5847"/>
    <w:rsid w:val="00DF5C8A"/>
    <w:rsid w:val="00DF611A"/>
    <w:rsid w:val="00DF6869"/>
    <w:rsid w:val="00DF6D1C"/>
    <w:rsid w:val="00DF7ECA"/>
    <w:rsid w:val="00DF7FA9"/>
    <w:rsid w:val="00E00691"/>
    <w:rsid w:val="00E00BA1"/>
    <w:rsid w:val="00E0175C"/>
    <w:rsid w:val="00E02779"/>
    <w:rsid w:val="00E047A1"/>
    <w:rsid w:val="00E05BEC"/>
    <w:rsid w:val="00E06542"/>
    <w:rsid w:val="00E0667F"/>
    <w:rsid w:val="00E07813"/>
    <w:rsid w:val="00E07B33"/>
    <w:rsid w:val="00E110DA"/>
    <w:rsid w:val="00E12987"/>
    <w:rsid w:val="00E13591"/>
    <w:rsid w:val="00E135E1"/>
    <w:rsid w:val="00E141F3"/>
    <w:rsid w:val="00E1452B"/>
    <w:rsid w:val="00E14AD9"/>
    <w:rsid w:val="00E167B1"/>
    <w:rsid w:val="00E16850"/>
    <w:rsid w:val="00E17404"/>
    <w:rsid w:val="00E2081D"/>
    <w:rsid w:val="00E22398"/>
    <w:rsid w:val="00E22B76"/>
    <w:rsid w:val="00E22F0C"/>
    <w:rsid w:val="00E22F13"/>
    <w:rsid w:val="00E23567"/>
    <w:rsid w:val="00E24090"/>
    <w:rsid w:val="00E2558D"/>
    <w:rsid w:val="00E259ED"/>
    <w:rsid w:val="00E26444"/>
    <w:rsid w:val="00E27192"/>
    <w:rsid w:val="00E3005E"/>
    <w:rsid w:val="00E3097D"/>
    <w:rsid w:val="00E310CA"/>
    <w:rsid w:val="00E338A4"/>
    <w:rsid w:val="00E33CC9"/>
    <w:rsid w:val="00E344EC"/>
    <w:rsid w:val="00E346C5"/>
    <w:rsid w:val="00E3657F"/>
    <w:rsid w:val="00E36A10"/>
    <w:rsid w:val="00E37DDE"/>
    <w:rsid w:val="00E40D3B"/>
    <w:rsid w:val="00E40DF2"/>
    <w:rsid w:val="00E41B3F"/>
    <w:rsid w:val="00E41CEF"/>
    <w:rsid w:val="00E438C0"/>
    <w:rsid w:val="00E4483E"/>
    <w:rsid w:val="00E44B11"/>
    <w:rsid w:val="00E44D9D"/>
    <w:rsid w:val="00E4602A"/>
    <w:rsid w:val="00E46A14"/>
    <w:rsid w:val="00E4775F"/>
    <w:rsid w:val="00E5060C"/>
    <w:rsid w:val="00E50B02"/>
    <w:rsid w:val="00E52911"/>
    <w:rsid w:val="00E55B00"/>
    <w:rsid w:val="00E55B94"/>
    <w:rsid w:val="00E560A3"/>
    <w:rsid w:val="00E5641C"/>
    <w:rsid w:val="00E577E3"/>
    <w:rsid w:val="00E579BE"/>
    <w:rsid w:val="00E602DC"/>
    <w:rsid w:val="00E60425"/>
    <w:rsid w:val="00E6070A"/>
    <w:rsid w:val="00E61325"/>
    <w:rsid w:val="00E6346F"/>
    <w:rsid w:val="00E640A6"/>
    <w:rsid w:val="00E6441F"/>
    <w:rsid w:val="00E665B6"/>
    <w:rsid w:val="00E66C5E"/>
    <w:rsid w:val="00E67207"/>
    <w:rsid w:val="00E67399"/>
    <w:rsid w:val="00E71389"/>
    <w:rsid w:val="00E714EE"/>
    <w:rsid w:val="00E718EE"/>
    <w:rsid w:val="00E73525"/>
    <w:rsid w:val="00E73744"/>
    <w:rsid w:val="00E73E7D"/>
    <w:rsid w:val="00E754A0"/>
    <w:rsid w:val="00E762CC"/>
    <w:rsid w:val="00E7696C"/>
    <w:rsid w:val="00E773C4"/>
    <w:rsid w:val="00E77920"/>
    <w:rsid w:val="00E8045E"/>
    <w:rsid w:val="00E80A4F"/>
    <w:rsid w:val="00E80AFB"/>
    <w:rsid w:val="00E80F0D"/>
    <w:rsid w:val="00E81C49"/>
    <w:rsid w:val="00E826A4"/>
    <w:rsid w:val="00E83A78"/>
    <w:rsid w:val="00E83B3C"/>
    <w:rsid w:val="00E83EEC"/>
    <w:rsid w:val="00E84857"/>
    <w:rsid w:val="00E855BA"/>
    <w:rsid w:val="00E861B1"/>
    <w:rsid w:val="00E87240"/>
    <w:rsid w:val="00E874F2"/>
    <w:rsid w:val="00E909E9"/>
    <w:rsid w:val="00E911E2"/>
    <w:rsid w:val="00E92B53"/>
    <w:rsid w:val="00E9327B"/>
    <w:rsid w:val="00E95B0B"/>
    <w:rsid w:val="00E96C9B"/>
    <w:rsid w:val="00E96F27"/>
    <w:rsid w:val="00EA07C9"/>
    <w:rsid w:val="00EA0B57"/>
    <w:rsid w:val="00EA132F"/>
    <w:rsid w:val="00EA1C7F"/>
    <w:rsid w:val="00EA1DFF"/>
    <w:rsid w:val="00EA3C6F"/>
    <w:rsid w:val="00EA3D51"/>
    <w:rsid w:val="00EA44CD"/>
    <w:rsid w:val="00EA48CB"/>
    <w:rsid w:val="00EA4D9B"/>
    <w:rsid w:val="00EA69A2"/>
    <w:rsid w:val="00EA70C9"/>
    <w:rsid w:val="00EA7DEB"/>
    <w:rsid w:val="00EB1A1C"/>
    <w:rsid w:val="00EB201B"/>
    <w:rsid w:val="00EB2DE9"/>
    <w:rsid w:val="00EB3B59"/>
    <w:rsid w:val="00EB3D42"/>
    <w:rsid w:val="00EB3F2E"/>
    <w:rsid w:val="00EB4315"/>
    <w:rsid w:val="00EB4339"/>
    <w:rsid w:val="00EB4536"/>
    <w:rsid w:val="00EB5897"/>
    <w:rsid w:val="00EB5CEE"/>
    <w:rsid w:val="00EB5D58"/>
    <w:rsid w:val="00EB61D0"/>
    <w:rsid w:val="00EB6559"/>
    <w:rsid w:val="00EB6C68"/>
    <w:rsid w:val="00EB71E1"/>
    <w:rsid w:val="00EB7990"/>
    <w:rsid w:val="00EC05AA"/>
    <w:rsid w:val="00EC0930"/>
    <w:rsid w:val="00EC0E6C"/>
    <w:rsid w:val="00EC1020"/>
    <w:rsid w:val="00EC1BA8"/>
    <w:rsid w:val="00EC1BBE"/>
    <w:rsid w:val="00EC23DF"/>
    <w:rsid w:val="00EC23E9"/>
    <w:rsid w:val="00EC24B4"/>
    <w:rsid w:val="00EC2C2B"/>
    <w:rsid w:val="00EC43B8"/>
    <w:rsid w:val="00EC44D9"/>
    <w:rsid w:val="00EC4A86"/>
    <w:rsid w:val="00EC51FB"/>
    <w:rsid w:val="00EC5D50"/>
    <w:rsid w:val="00EC652A"/>
    <w:rsid w:val="00EC6D86"/>
    <w:rsid w:val="00EC7546"/>
    <w:rsid w:val="00EC798C"/>
    <w:rsid w:val="00EC7C7C"/>
    <w:rsid w:val="00ED0205"/>
    <w:rsid w:val="00ED06F8"/>
    <w:rsid w:val="00ED09D4"/>
    <w:rsid w:val="00ED1327"/>
    <w:rsid w:val="00ED1C66"/>
    <w:rsid w:val="00ED3AF0"/>
    <w:rsid w:val="00ED3BE1"/>
    <w:rsid w:val="00ED4A9D"/>
    <w:rsid w:val="00ED537A"/>
    <w:rsid w:val="00ED66FB"/>
    <w:rsid w:val="00ED7976"/>
    <w:rsid w:val="00ED7F3B"/>
    <w:rsid w:val="00EE01F8"/>
    <w:rsid w:val="00EE05A9"/>
    <w:rsid w:val="00EE1B2A"/>
    <w:rsid w:val="00EE1E30"/>
    <w:rsid w:val="00EE1FEA"/>
    <w:rsid w:val="00EE2377"/>
    <w:rsid w:val="00EE2988"/>
    <w:rsid w:val="00EE33DF"/>
    <w:rsid w:val="00EE3DA4"/>
    <w:rsid w:val="00EE43B7"/>
    <w:rsid w:val="00EE5EFD"/>
    <w:rsid w:val="00EE69C4"/>
    <w:rsid w:val="00EE78C2"/>
    <w:rsid w:val="00EF1520"/>
    <w:rsid w:val="00EF26EF"/>
    <w:rsid w:val="00EF2BAC"/>
    <w:rsid w:val="00EF3B09"/>
    <w:rsid w:val="00EF3D93"/>
    <w:rsid w:val="00EF47E7"/>
    <w:rsid w:val="00EF4FE0"/>
    <w:rsid w:val="00EF5686"/>
    <w:rsid w:val="00EF56C6"/>
    <w:rsid w:val="00EF5BF5"/>
    <w:rsid w:val="00F00344"/>
    <w:rsid w:val="00F01203"/>
    <w:rsid w:val="00F016DF"/>
    <w:rsid w:val="00F01CCB"/>
    <w:rsid w:val="00F02D0B"/>
    <w:rsid w:val="00F03851"/>
    <w:rsid w:val="00F051AC"/>
    <w:rsid w:val="00F05B8E"/>
    <w:rsid w:val="00F05C31"/>
    <w:rsid w:val="00F0632D"/>
    <w:rsid w:val="00F06431"/>
    <w:rsid w:val="00F06F2D"/>
    <w:rsid w:val="00F100AF"/>
    <w:rsid w:val="00F10183"/>
    <w:rsid w:val="00F10D91"/>
    <w:rsid w:val="00F10DD9"/>
    <w:rsid w:val="00F11A1E"/>
    <w:rsid w:val="00F11C38"/>
    <w:rsid w:val="00F11F17"/>
    <w:rsid w:val="00F12803"/>
    <w:rsid w:val="00F12AE8"/>
    <w:rsid w:val="00F1476D"/>
    <w:rsid w:val="00F1484F"/>
    <w:rsid w:val="00F148A9"/>
    <w:rsid w:val="00F155E8"/>
    <w:rsid w:val="00F1710D"/>
    <w:rsid w:val="00F17683"/>
    <w:rsid w:val="00F208C8"/>
    <w:rsid w:val="00F257B2"/>
    <w:rsid w:val="00F25E9B"/>
    <w:rsid w:val="00F2625B"/>
    <w:rsid w:val="00F26E9C"/>
    <w:rsid w:val="00F26EF7"/>
    <w:rsid w:val="00F275F3"/>
    <w:rsid w:val="00F27746"/>
    <w:rsid w:val="00F30B5E"/>
    <w:rsid w:val="00F316CD"/>
    <w:rsid w:val="00F317F8"/>
    <w:rsid w:val="00F321F4"/>
    <w:rsid w:val="00F32592"/>
    <w:rsid w:val="00F32CD4"/>
    <w:rsid w:val="00F32FB3"/>
    <w:rsid w:val="00F342B0"/>
    <w:rsid w:val="00F34D8C"/>
    <w:rsid w:val="00F35EEB"/>
    <w:rsid w:val="00F35F0D"/>
    <w:rsid w:val="00F362A8"/>
    <w:rsid w:val="00F36FE3"/>
    <w:rsid w:val="00F4154E"/>
    <w:rsid w:val="00F415C8"/>
    <w:rsid w:val="00F4183F"/>
    <w:rsid w:val="00F435F6"/>
    <w:rsid w:val="00F4375E"/>
    <w:rsid w:val="00F43AE6"/>
    <w:rsid w:val="00F4450E"/>
    <w:rsid w:val="00F44E07"/>
    <w:rsid w:val="00F45E87"/>
    <w:rsid w:val="00F462BD"/>
    <w:rsid w:val="00F46586"/>
    <w:rsid w:val="00F4763B"/>
    <w:rsid w:val="00F50BE5"/>
    <w:rsid w:val="00F50C30"/>
    <w:rsid w:val="00F50C7A"/>
    <w:rsid w:val="00F51036"/>
    <w:rsid w:val="00F52254"/>
    <w:rsid w:val="00F53075"/>
    <w:rsid w:val="00F536B7"/>
    <w:rsid w:val="00F54249"/>
    <w:rsid w:val="00F5484F"/>
    <w:rsid w:val="00F54CAA"/>
    <w:rsid w:val="00F559EF"/>
    <w:rsid w:val="00F572E0"/>
    <w:rsid w:val="00F577DD"/>
    <w:rsid w:val="00F5799C"/>
    <w:rsid w:val="00F602A6"/>
    <w:rsid w:val="00F606B9"/>
    <w:rsid w:val="00F609BA"/>
    <w:rsid w:val="00F60D59"/>
    <w:rsid w:val="00F61ACF"/>
    <w:rsid w:val="00F61E0E"/>
    <w:rsid w:val="00F62263"/>
    <w:rsid w:val="00F62298"/>
    <w:rsid w:val="00F62791"/>
    <w:rsid w:val="00F63B08"/>
    <w:rsid w:val="00F63EDA"/>
    <w:rsid w:val="00F65659"/>
    <w:rsid w:val="00F669DC"/>
    <w:rsid w:val="00F66A1E"/>
    <w:rsid w:val="00F67672"/>
    <w:rsid w:val="00F67EC2"/>
    <w:rsid w:val="00F70DBF"/>
    <w:rsid w:val="00F71E3B"/>
    <w:rsid w:val="00F7205B"/>
    <w:rsid w:val="00F73024"/>
    <w:rsid w:val="00F73398"/>
    <w:rsid w:val="00F73F06"/>
    <w:rsid w:val="00F74335"/>
    <w:rsid w:val="00F747B8"/>
    <w:rsid w:val="00F74D40"/>
    <w:rsid w:val="00F75317"/>
    <w:rsid w:val="00F75DB9"/>
    <w:rsid w:val="00F76BA3"/>
    <w:rsid w:val="00F806CB"/>
    <w:rsid w:val="00F81152"/>
    <w:rsid w:val="00F81D54"/>
    <w:rsid w:val="00F82821"/>
    <w:rsid w:val="00F82A6E"/>
    <w:rsid w:val="00F834B5"/>
    <w:rsid w:val="00F83A4A"/>
    <w:rsid w:val="00F83AB0"/>
    <w:rsid w:val="00F84D2A"/>
    <w:rsid w:val="00F8755C"/>
    <w:rsid w:val="00F9016A"/>
    <w:rsid w:val="00F931F8"/>
    <w:rsid w:val="00F944B6"/>
    <w:rsid w:val="00F9459C"/>
    <w:rsid w:val="00F94A75"/>
    <w:rsid w:val="00F94BB2"/>
    <w:rsid w:val="00F953CF"/>
    <w:rsid w:val="00F95893"/>
    <w:rsid w:val="00F97162"/>
    <w:rsid w:val="00FA04F9"/>
    <w:rsid w:val="00FA05ED"/>
    <w:rsid w:val="00FA110E"/>
    <w:rsid w:val="00FA1145"/>
    <w:rsid w:val="00FA2801"/>
    <w:rsid w:val="00FA321D"/>
    <w:rsid w:val="00FA3AAE"/>
    <w:rsid w:val="00FA43F9"/>
    <w:rsid w:val="00FA66D9"/>
    <w:rsid w:val="00FB0E40"/>
    <w:rsid w:val="00FB159C"/>
    <w:rsid w:val="00FB1AD3"/>
    <w:rsid w:val="00FB2279"/>
    <w:rsid w:val="00FB22FC"/>
    <w:rsid w:val="00FC02FB"/>
    <w:rsid w:val="00FC05CE"/>
    <w:rsid w:val="00FC1CF6"/>
    <w:rsid w:val="00FC3ABA"/>
    <w:rsid w:val="00FC3B0B"/>
    <w:rsid w:val="00FC4216"/>
    <w:rsid w:val="00FC4CD6"/>
    <w:rsid w:val="00FC4D2B"/>
    <w:rsid w:val="00FC5E1A"/>
    <w:rsid w:val="00FC6673"/>
    <w:rsid w:val="00FC6980"/>
    <w:rsid w:val="00FC7940"/>
    <w:rsid w:val="00FC7A45"/>
    <w:rsid w:val="00FD0C35"/>
    <w:rsid w:val="00FD0CF4"/>
    <w:rsid w:val="00FD0DF3"/>
    <w:rsid w:val="00FD18BE"/>
    <w:rsid w:val="00FD1F33"/>
    <w:rsid w:val="00FD24EB"/>
    <w:rsid w:val="00FD2857"/>
    <w:rsid w:val="00FD34A3"/>
    <w:rsid w:val="00FD38E3"/>
    <w:rsid w:val="00FD38FE"/>
    <w:rsid w:val="00FD3C71"/>
    <w:rsid w:val="00FD4634"/>
    <w:rsid w:val="00FD5F55"/>
    <w:rsid w:val="00FD643C"/>
    <w:rsid w:val="00FD6A78"/>
    <w:rsid w:val="00FD7E47"/>
    <w:rsid w:val="00FE01B4"/>
    <w:rsid w:val="00FE035D"/>
    <w:rsid w:val="00FE0D97"/>
    <w:rsid w:val="00FE1AC8"/>
    <w:rsid w:val="00FE2032"/>
    <w:rsid w:val="00FE2A85"/>
    <w:rsid w:val="00FE2FC1"/>
    <w:rsid w:val="00FE5439"/>
    <w:rsid w:val="00FE5F29"/>
    <w:rsid w:val="00FE6383"/>
    <w:rsid w:val="00FE63E4"/>
    <w:rsid w:val="00FF02EA"/>
    <w:rsid w:val="00FF051C"/>
    <w:rsid w:val="00FF0B7B"/>
    <w:rsid w:val="00FF181C"/>
    <w:rsid w:val="00FF192E"/>
    <w:rsid w:val="00FF296D"/>
    <w:rsid w:val="00FF3E16"/>
    <w:rsid w:val="00FF5F69"/>
    <w:rsid w:val="00FF6544"/>
    <w:rsid w:val="00FF6A4C"/>
    <w:rsid w:val="00FF6BBF"/>
    <w:rsid w:val="00FF6F5A"/>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52A9D"/>
  <w15:chartTrackingRefBased/>
  <w15:docId w15:val="{77C1A7F7-9A77-47E2-AD14-54A4B301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02D"/>
    <w:pPr>
      <w:ind w:left="720"/>
      <w:contextualSpacing/>
    </w:pPr>
  </w:style>
  <w:style w:type="paragraph" w:styleId="Header">
    <w:name w:val="header"/>
    <w:basedOn w:val="Normal"/>
    <w:link w:val="HeaderChar"/>
    <w:uiPriority w:val="99"/>
    <w:unhideWhenUsed/>
    <w:rsid w:val="000C1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0DC"/>
  </w:style>
  <w:style w:type="paragraph" w:styleId="Footer">
    <w:name w:val="footer"/>
    <w:basedOn w:val="Normal"/>
    <w:link w:val="FooterChar"/>
    <w:uiPriority w:val="99"/>
    <w:unhideWhenUsed/>
    <w:rsid w:val="000C1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0DC"/>
  </w:style>
  <w:style w:type="paragraph" w:styleId="BalloonText">
    <w:name w:val="Balloon Text"/>
    <w:basedOn w:val="Normal"/>
    <w:link w:val="BalloonTextChar"/>
    <w:uiPriority w:val="99"/>
    <w:semiHidden/>
    <w:unhideWhenUsed/>
    <w:rsid w:val="003F3E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E65"/>
    <w:rPr>
      <w:rFonts w:ascii="Segoe UI" w:hAnsi="Segoe UI" w:cs="Segoe UI"/>
      <w:sz w:val="18"/>
      <w:szCs w:val="18"/>
    </w:rPr>
  </w:style>
  <w:style w:type="character" w:styleId="LineNumber">
    <w:name w:val="line number"/>
    <w:basedOn w:val="DefaultParagraphFont"/>
    <w:uiPriority w:val="99"/>
    <w:semiHidden/>
    <w:unhideWhenUsed/>
    <w:rsid w:val="00AC0793"/>
  </w:style>
  <w:style w:type="paragraph" w:styleId="NoSpacing">
    <w:name w:val="No Spacing"/>
    <w:uiPriority w:val="1"/>
    <w:qFormat/>
    <w:rsid w:val="00550F0D"/>
    <w:pPr>
      <w:spacing w:after="0" w:line="240" w:lineRule="auto"/>
    </w:pPr>
  </w:style>
  <w:style w:type="paragraph" w:styleId="FootnoteText">
    <w:name w:val="footnote text"/>
    <w:basedOn w:val="Normal"/>
    <w:link w:val="FootnoteTextChar"/>
    <w:unhideWhenUsed/>
    <w:rsid w:val="009B708B"/>
    <w:pPr>
      <w:spacing w:after="0" w:line="240" w:lineRule="auto"/>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rsid w:val="009B708B"/>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9B708B"/>
    <w:pPr>
      <w:tabs>
        <w:tab w:val="left" w:pos="720"/>
        <w:tab w:val="left" w:pos="1440"/>
      </w:tabs>
      <w:spacing w:after="0" w:line="240" w:lineRule="auto"/>
      <w:ind w:left="1440" w:hanging="153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9B708B"/>
    <w:rPr>
      <w:rFonts w:ascii="Times New Roman" w:eastAsia="Times New Roman" w:hAnsi="Times New Roman" w:cs="Times New Roman"/>
      <w:sz w:val="24"/>
      <w:szCs w:val="20"/>
    </w:rPr>
  </w:style>
  <w:style w:type="paragraph" w:styleId="NormalWeb">
    <w:name w:val="Normal (Web)"/>
    <w:basedOn w:val="Normal"/>
    <w:uiPriority w:val="99"/>
    <w:unhideWhenUsed/>
    <w:rsid w:val="00FC4216"/>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semiHidden/>
    <w:unhideWhenUsed/>
    <w:rsid w:val="00176EE5"/>
    <w:rPr>
      <w:color w:val="0563C1"/>
      <w:u w:val="single"/>
    </w:rPr>
  </w:style>
  <w:style w:type="paragraph" w:styleId="PlainText">
    <w:name w:val="Plain Text"/>
    <w:basedOn w:val="Normal"/>
    <w:link w:val="PlainTextChar"/>
    <w:uiPriority w:val="99"/>
    <w:unhideWhenUsed/>
    <w:rsid w:val="004926E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926EF"/>
    <w:rPr>
      <w:rFonts w:ascii="Calibri" w:hAnsi="Calibri"/>
      <w:szCs w:val="21"/>
    </w:rPr>
  </w:style>
  <w:style w:type="paragraph" w:customStyle="1" w:styleId="p1">
    <w:name w:val="p1"/>
    <w:basedOn w:val="Normal"/>
    <w:rsid w:val="00146596"/>
    <w:pPr>
      <w:spacing w:before="100" w:beforeAutospacing="1" w:after="100" w:afterAutospacing="1" w:line="240" w:lineRule="auto"/>
    </w:pPr>
    <w:rPr>
      <w:rFonts w:ascii="Calibri" w:hAnsi="Calibri" w:cs="Calibri"/>
    </w:rPr>
  </w:style>
  <w:style w:type="character" w:customStyle="1" w:styleId="s2">
    <w:name w:val="s2"/>
    <w:basedOn w:val="DefaultParagraphFont"/>
    <w:rsid w:val="00146596"/>
  </w:style>
  <w:style w:type="character" w:customStyle="1" w:styleId="s1">
    <w:name w:val="s1"/>
    <w:basedOn w:val="DefaultParagraphFont"/>
    <w:rsid w:val="00146596"/>
  </w:style>
  <w:style w:type="paragraph" w:styleId="Revision">
    <w:name w:val="Revision"/>
    <w:hidden/>
    <w:uiPriority w:val="99"/>
    <w:semiHidden/>
    <w:rsid w:val="005A3F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723688">
      <w:bodyDiv w:val="1"/>
      <w:marLeft w:val="0"/>
      <w:marRight w:val="0"/>
      <w:marTop w:val="0"/>
      <w:marBottom w:val="0"/>
      <w:divBdr>
        <w:top w:val="none" w:sz="0" w:space="0" w:color="auto"/>
        <w:left w:val="none" w:sz="0" w:space="0" w:color="auto"/>
        <w:bottom w:val="none" w:sz="0" w:space="0" w:color="auto"/>
        <w:right w:val="none" w:sz="0" w:space="0" w:color="auto"/>
      </w:divBdr>
    </w:div>
    <w:div w:id="762259059">
      <w:bodyDiv w:val="1"/>
      <w:marLeft w:val="0"/>
      <w:marRight w:val="0"/>
      <w:marTop w:val="0"/>
      <w:marBottom w:val="0"/>
      <w:divBdr>
        <w:top w:val="none" w:sz="0" w:space="0" w:color="auto"/>
        <w:left w:val="none" w:sz="0" w:space="0" w:color="auto"/>
        <w:bottom w:val="none" w:sz="0" w:space="0" w:color="auto"/>
        <w:right w:val="none" w:sz="0" w:space="0" w:color="auto"/>
      </w:divBdr>
    </w:div>
    <w:div w:id="841776234">
      <w:bodyDiv w:val="1"/>
      <w:marLeft w:val="0"/>
      <w:marRight w:val="0"/>
      <w:marTop w:val="0"/>
      <w:marBottom w:val="0"/>
      <w:divBdr>
        <w:top w:val="none" w:sz="0" w:space="0" w:color="auto"/>
        <w:left w:val="none" w:sz="0" w:space="0" w:color="auto"/>
        <w:bottom w:val="none" w:sz="0" w:space="0" w:color="auto"/>
        <w:right w:val="none" w:sz="0" w:space="0" w:color="auto"/>
      </w:divBdr>
    </w:div>
    <w:div w:id="891114411">
      <w:bodyDiv w:val="1"/>
      <w:marLeft w:val="0"/>
      <w:marRight w:val="0"/>
      <w:marTop w:val="0"/>
      <w:marBottom w:val="0"/>
      <w:divBdr>
        <w:top w:val="none" w:sz="0" w:space="0" w:color="auto"/>
        <w:left w:val="none" w:sz="0" w:space="0" w:color="auto"/>
        <w:bottom w:val="none" w:sz="0" w:space="0" w:color="auto"/>
        <w:right w:val="none" w:sz="0" w:space="0" w:color="auto"/>
      </w:divBdr>
    </w:div>
    <w:div w:id="1196456580">
      <w:bodyDiv w:val="1"/>
      <w:marLeft w:val="0"/>
      <w:marRight w:val="0"/>
      <w:marTop w:val="0"/>
      <w:marBottom w:val="0"/>
      <w:divBdr>
        <w:top w:val="none" w:sz="0" w:space="0" w:color="auto"/>
        <w:left w:val="none" w:sz="0" w:space="0" w:color="auto"/>
        <w:bottom w:val="none" w:sz="0" w:space="0" w:color="auto"/>
        <w:right w:val="none" w:sz="0" w:space="0" w:color="auto"/>
      </w:divBdr>
    </w:div>
    <w:div w:id="1203592477">
      <w:bodyDiv w:val="1"/>
      <w:marLeft w:val="0"/>
      <w:marRight w:val="0"/>
      <w:marTop w:val="0"/>
      <w:marBottom w:val="0"/>
      <w:divBdr>
        <w:top w:val="none" w:sz="0" w:space="0" w:color="auto"/>
        <w:left w:val="none" w:sz="0" w:space="0" w:color="auto"/>
        <w:bottom w:val="none" w:sz="0" w:space="0" w:color="auto"/>
        <w:right w:val="none" w:sz="0" w:space="0" w:color="auto"/>
      </w:divBdr>
    </w:div>
    <w:div w:id="1278372322">
      <w:bodyDiv w:val="1"/>
      <w:marLeft w:val="0"/>
      <w:marRight w:val="0"/>
      <w:marTop w:val="0"/>
      <w:marBottom w:val="0"/>
      <w:divBdr>
        <w:top w:val="none" w:sz="0" w:space="0" w:color="auto"/>
        <w:left w:val="none" w:sz="0" w:space="0" w:color="auto"/>
        <w:bottom w:val="none" w:sz="0" w:space="0" w:color="auto"/>
        <w:right w:val="none" w:sz="0" w:space="0" w:color="auto"/>
      </w:divBdr>
    </w:div>
    <w:div w:id="1496385120">
      <w:bodyDiv w:val="1"/>
      <w:marLeft w:val="0"/>
      <w:marRight w:val="0"/>
      <w:marTop w:val="0"/>
      <w:marBottom w:val="0"/>
      <w:divBdr>
        <w:top w:val="none" w:sz="0" w:space="0" w:color="auto"/>
        <w:left w:val="none" w:sz="0" w:space="0" w:color="auto"/>
        <w:bottom w:val="none" w:sz="0" w:space="0" w:color="auto"/>
        <w:right w:val="none" w:sz="0" w:space="0" w:color="auto"/>
      </w:divBdr>
    </w:div>
    <w:div w:id="153558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4891F-E53B-4155-A284-869ACD362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1196</Words>
  <Characters>6000</Characters>
  <Application>Microsoft Office Word</Application>
  <DocSecurity>0</DocSecurity>
  <Lines>160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P. Hackett</dc:creator>
  <cp:keywords/>
  <dc:description/>
  <cp:lastModifiedBy>Barbara J. Smith</cp:lastModifiedBy>
  <cp:revision>105</cp:revision>
  <cp:lastPrinted>2025-11-10T17:37:00Z</cp:lastPrinted>
  <dcterms:created xsi:type="dcterms:W3CDTF">2025-10-24T15:51:00Z</dcterms:created>
  <dcterms:modified xsi:type="dcterms:W3CDTF">2025-11-10T17:37:00Z</dcterms:modified>
</cp:coreProperties>
</file>