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F51B" w14:textId="7F37393F" w:rsidR="004D37F8" w:rsidRPr="007E49AF" w:rsidRDefault="00DA402D" w:rsidP="004A7970">
      <w:pPr>
        <w:spacing w:after="0"/>
        <w:jc w:val="center"/>
        <w:rPr>
          <w:rFonts w:ascii="Times New Roman" w:hAnsi="Times New Roman" w:cs="Times New Roman"/>
          <w:b/>
        </w:rPr>
      </w:pPr>
      <w:r w:rsidRPr="007E49AF">
        <w:rPr>
          <w:rFonts w:ascii="Times New Roman" w:hAnsi="Times New Roman" w:cs="Times New Roman"/>
          <w:b/>
        </w:rPr>
        <w:t xml:space="preserve">Villages of Piedmont I HOA </w:t>
      </w:r>
    </w:p>
    <w:p w14:paraId="4FB402F8" w14:textId="77777777" w:rsidR="00DA402D" w:rsidRPr="007E49AF" w:rsidRDefault="00DA402D" w:rsidP="004A7970">
      <w:pPr>
        <w:spacing w:after="0"/>
        <w:jc w:val="center"/>
        <w:rPr>
          <w:rFonts w:ascii="Times New Roman" w:hAnsi="Times New Roman" w:cs="Times New Roman"/>
          <w:b/>
        </w:rPr>
      </w:pPr>
      <w:r w:rsidRPr="007E49AF">
        <w:rPr>
          <w:rFonts w:ascii="Times New Roman" w:hAnsi="Times New Roman" w:cs="Times New Roman"/>
          <w:b/>
        </w:rPr>
        <w:t xml:space="preserve">Board of Directors Meeting </w:t>
      </w:r>
    </w:p>
    <w:p w14:paraId="47E2CF2B" w14:textId="64372DA8" w:rsidR="00DA402D" w:rsidRPr="007E49AF" w:rsidRDefault="001E4E8E" w:rsidP="004A7970">
      <w:pPr>
        <w:spacing w:after="0"/>
        <w:jc w:val="center"/>
        <w:rPr>
          <w:rFonts w:ascii="Times New Roman" w:hAnsi="Times New Roman" w:cs="Times New Roman"/>
          <w:b/>
        </w:rPr>
      </w:pPr>
      <w:r>
        <w:rPr>
          <w:rFonts w:ascii="Times New Roman" w:hAnsi="Times New Roman" w:cs="Times New Roman"/>
          <w:b/>
        </w:rPr>
        <w:t xml:space="preserve">16080 Market Ridge </w:t>
      </w:r>
      <w:ins w:id="0" w:author="Barbara J. Smith" w:date="2024-01-08T08:10:00Z">
        <w:r w:rsidR="00417552" w:rsidRPr="00E46A14">
          <w:rPr>
            <w:rFonts w:ascii="Times New Roman" w:hAnsi="Times New Roman" w:cs="Times New Roman"/>
            <w:b/>
          </w:rPr>
          <w:t>Blvd</w:t>
        </w:r>
      </w:ins>
      <w:r w:rsidR="00DA402D" w:rsidRPr="00E46A14">
        <w:rPr>
          <w:rFonts w:ascii="Times New Roman" w:hAnsi="Times New Roman" w:cs="Times New Roman"/>
          <w:b/>
        </w:rPr>
        <w:t xml:space="preserve">, </w:t>
      </w:r>
      <w:r w:rsidR="00DA402D" w:rsidRPr="007E49AF">
        <w:rPr>
          <w:rFonts w:ascii="Times New Roman" w:hAnsi="Times New Roman" w:cs="Times New Roman"/>
          <w:b/>
        </w:rPr>
        <w:t xml:space="preserve">Haymarket, VA </w:t>
      </w:r>
    </w:p>
    <w:p w14:paraId="63326DC0" w14:textId="39BA3C5D" w:rsidR="00DA402D" w:rsidRPr="007E49AF" w:rsidRDefault="0024677B" w:rsidP="004A7970">
      <w:pPr>
        <w:spacing w:after="0"/>
        <w:jc w:val="center"/>
        <w:rPr>
          <w:rFonts w:ascii="Times New Roman" w:hAnsi="Times New Roman" w:cs="Times New Roman"/>
          <w:b/>
        </w:rPr>
      </w:pPr>
      <w:r>
        <w:rPr>
          <w:rFonts w:ascii="Times New Roman" w:hAnsi="Times New Roman" w:cs="Times New Roman"/>
          <w:b/>
        </w:rPr>
        <w:t>March</w:t>
      </w:r>
      <w:r w:rsidR="00F161EC">
        <w:rPr>
          <w:rFonts w:ascii="Times New Roman" w:hAnsi="Times New Roman" w:cs="Times New Roman"/>
          <w:b/>
        </w:rPr>
        <w:t xml:space="preserve"> 25, 2026</w:t>
      </w:r>
    </w:p>
    <w:p w14:paraId="18C0E2FB" w14:textId="77777777" w:rsidR="00A22C8B" w:rsidRDefault="00DA402D" w:rsidP="004A7970">
      <w:pPr>
        <w:spacing w:after="0"/>
        <w:jc w:val="center"/>
        <w:rPr>
          <w:rFonts w:ascii="Times New Roman" w:hAnsi="Times New Roman" w:cs="Times New Roman"/>
          <w:b/>
        </w:rPr>
      </w:pPr>
      <w:r w:rsidRPr="007E49AF">
        <w:rPr>
          <w:rFonts w:ascii="Times New Roman" w:hAnsi="Times New Roman" w:cs="Times New Roman"/>
          <w:b/>
        </w:rPr>
        <w:t xml:space="preserve">7: </w:t>
      </w:r>
      <w:r w:rsidR="00B20438">
        <w:rPr>
          <w:rFonts w:ascii="Times New Roman" w:hAnsi="Times New Roman" w:cs="Times New Roman"/>
          <w:b/>
        </w:rPr>
        <w:t>00</w:t>
      </w:r>
      <w:r w:rsidRPr="007E49AF">
        <w:rPr>
          <w:rFonts w:ascii="Times New Roman" w:hAnsi="Times New Roman" w:cs="Times New Roman"/>
          <w:b/>
        </w:rPr>
        <w:t xml:space="preserve"> PM</w:t>
      </w:r>
    </w:p>
    <w:p w14:paraId="20A94362" w14:textId="50CAAC5F" w:rsidR="00DA402D" w:rsidRPr="007E49AF" w:rsidRDefault="00A22C8B" w:rsidP="004A7970">
      <w:pPr>
        <w:spacing w:after="0"/>
        <w:jc w:val="center"/>
        <w:rPr>
          <w:rFonts w:ascii="Times New Roman" w:hAnsi="Times New Roman" w:cs="Times New Roman"/>
          <w:b/>
        </w:rPr>
      </w:pPr>
      <w:r>
        <w:rPr>
          <w:rFonts w:ascii="Times New Roman" w:hAnsi="Times New Roman" w:cs="Times New Roman"/>
          <w:b/>
        </w:rPr>
        <w:t>VOPI Clubhouse</w:t>
      </w:r>
      <w:r w:rsidR="00E40DF2" w:rsidRPr="007E49AF">
        <w:rPr>
          <w:rFonts w:ascii="Times New Roman" w:hAnsi="Times New Roman" w:cs="Times New Roman"/>
          <w:b/>
        </w:rPr>
        <w:t xml:space="preserve"> </w:t>
      </w:r>
    </w:p>
    <w:p w14:paraId="188AB7E8" w14:textId="26B4E8AC" w:rsidR="00DA402D" w:rsidRPr="00737AB8" w:rsidRDefault="00DA402D" w:rsidP="003A2137">
      <w:pPr>
        <w:pStyle w:val="NoSpacing"/>
        <w:spacing w:line="259" w:lineRule="auto"/>
        <w:rPr>
          <w:rFonts w:ascii="Times New Roman" w:hAnsi="Times New Roman" w:cs="Times New Roman"/>
          <w:b/>
          <w:bCs/>
          <w:sz w:val="24"/>
          <w:szCs w:val="24"/>
          <w:u w:val="single"/>
          <w:rPrChange w:id="1" w:author="Teresa A. Phillips" w:date="2023-11-30T16:15:00Z">
            <w:rPr>
              <w:rFonts w:ascii="Times New Roman" w:hAnsi="Times New Roman" w:cs="Times New Roman"/>
              <w:b/>
              <w:bCs/>
              <w:u w:val="single"/>
            </w:rPr>
          </w:rPrChange>
        </w:rPr>
      </w:pPr>
      <w:bookmarkStart w:id="2" w:name="_Hlk67043698"/>
      <w:r w:rsidRPr="00737AB8">
        <w:rPr>
          <w:rFonts w:ascii="Times New Roman" w:hAnsi="Times New Roman" w:cs="Times New Roman"/>
          <w:b/>
          <w:bCs/>
          <w:sz w:val="24"/>
          <w:szCs w:val="24"/>
          <w:u w:val="single"/>
          <w:rPrChange w:id="3" w:author="Teresa A. Phillips" w:date="2023-11-30T16:15:00Z">
            <w:rPr>
              <w:rFonts w:ascii="Times New Roman" w:hAnsi="Times New Roman" w:cs="Times New Roman"/>
              <w:b/>
              <w:bCs/>
              <w:u w:val="single"/>
            </w:rPr>
          </w:rPrChange>
        </w:rPr>
        <w:t xml:space="preserve">Board Members: </w:t>
      </w:r>
    </w:p>
    <w:bookmarkEnd w:id="2"/>
    <w:p w14:paraId="4B354EAB" w14:textId="05CAE105" w:rsidR="007F7941" w:rsidRPr="00737AB8" w:rsidRDefault="00BB2DAB" w:rsidP="003A2137">
      <w:pPr>
        <w:spacing w:after="0"/>
        <w:rPr>
          <w:rFonts w:ascii="Times New Roman" w:hAnsi="Times New Roman" w:cs="Times New Roman"/>
          <w:sz w:val="24"/>
          <w:szCs w:val="24"/>
          <w:rPrChange w:id="4" w:author="Teresa A. Phillips" w:date="2023-11-30T16:15:00Z">
            <w:rPr>
              <w:rFonts w:ascii="Times New Roman" w:hAnsi="Times New Roman" w:cs="Times New Roman"/>
            </w:rPr>
          </w:rPrChange>
        </w:rPr>
      </w:pPr>
      <w:r>
        <w:rPr>
          <w:rFonts w:ascii="Times New Roman" w:hAnsi="Times New Roman" w:cs="Times New Roman"/>
          <w:sz w:val="24"/>
          <w:szCs w:val="24"/>
        </w:rPr>
        <w:t>Ben Pearson</w:t>
      </w:r>
      <w:r w:rsidR="007F7941" w:rsidRPr="00737AB8">
        <w:rPr>
          <w:rFonts w:ascii="Times New Roman" w:hAnsi="Times New Roman" w:cs="Times New Roman"/>
          <w:sz w:val="24"/>
          <w:szCs w:val="24"/>
          <w:rPrChange w:id="5" w:author="Teresa A. Phillips" w:date="2023-11-30T16:15:00Z">
            <w:rPr>
              <w:rFonts w:ascii="Times New Roman" w:hAnsi="Times New Roman" w:cs="Times New Roman"/>
            </w:rPr>
          </w:rPrChange>
        </w:rPr>
        <w:t>, President</w:t>
      </w:r>
      <w:r w:rsidR="008D211A">
        <w:rPr>
          <w:rFonts w:ascii="Times New Roman" w:hAnsi="Times New Roman" w:cs="Times New Roman"/>
          <w:sz w:val="24"/>
          <w:szCs w:val="24"/>
        </w:rPr>
        <w:t xml:space="preserve">  (</w:t>
      </w:r>
      <w:r w:rsidR="00242D09">
        <w:rPr>
          <w:rFonts w:ascii="Times New Roman" w:hAnsi="Times New Roman" w:cs="Times New Roman"/>
          <w:sz w:val="24"/>
          <w:szCs w:val="24"/>
        </w:rPr>
        <w:t>Absent)</w:t>
      </w:r>
    </w:p>
    <w:p w14:paraId="09C7F605" w14:textId="5C520CF2" w:rsidR="00BB2DAB" w:rsidRDefault="00BB2DAB" w:rsidP="003A2137">
      <w:pPr>
        <w:spacing w:after="0"/>
        <w:rPr>
          <w:rFonts w:ascii="Times New Roman" w:hAnsi="Times New Roman" w:cs="Times New Roman"/>
          <w:sz w:val="24"/>
          <w:szCs w:val="24"/>
        </w:rPr>
      </w:pPr>
      <w:r w:rsidRPr="000207ED">
        <w:rPr>
          <w:rFonts w:ascii="Times New Roman" w:hAnsi="Times New Roman" w:cs="Times New Roman"/>
          <w:sz w:val="24"/>
          <w:szCs w:val="24"/>
        </w:rPr>
        <w:t>Amanda Murphy</w:t>
      </w:r>
      <w:r w:rsidR="00BB5135" w:rsidRPr="000207ED">
        <w:rPr>
          <w:rFonts w:ascii="Times New Roman" w:hAnsi="Times New Roman" w:cs="Times New Roman"/>
          <w:sz w:val="24"/>
          <w:szCs w:val="24"/>
          <w:rPrChange w:id="6" w:author="Teresa A. Phillips" w:date="2023-11-30T16:15:00Z">
            <w:rPr>
              <w:rFonts w:ascii="Times New Roman" w:hAnsi="Times New Roman" w:cs="Times New Roman"/>
            </w:rPr>
          </w:rPrChange>
        </w:rPr>
        <w:t>, Vice</w:t>
      </w:r>
      <w:r w:rsidR="00FF3E16" w:rsidRPr="000207ED">
        <w:rPr>
          <w:rFonts w:ascii="Times New Roman" w:hAnsi="Times New Roman" w:cs="Times New Roman"/>
          <w:sz w:val="24"/>
          <w:szCs w:val="24"/>
          <w:rPrChange w:id="7" w:author="Teresa A. Phillips" w:date="2023-11-30T16:15:00Z">
            <w:rPr>
              <w:rFonts w:ascii="Times New Roman" w:hAnsi="Times New Roman" w:cs="Times New Roman"/>
            </w:rPr>
          </w:rPrChange>
        </w:rPr>
        <w:t xml:space="preserve"> </w:t>
      </w:r>
      <w:r w:rsidR="00DA402D" w:rsidRPr="000207ED">
        <w:rPr>
          <w:rFonts w:ascii="Times New Roman" w:hAnsi="Times New Roman" w:cs="Times New Roman"/>
          <w:sz w:val="24"/>
          <w:szCs w:val="24"/>
          <w:rPrChange w:id="8" w:author="Teresa A. Phillips" w:date="2023-11-30T16:15:00Z">
            <w:rPr>
              <w:rFonts w:ascii="Times New Roman" w:hAnsi="Times New Roman" w:cs="Times New Roman"/>
            </w:rPr>
          </w:rPrChange>
        </w:rPr>
        <w:t>President</w:t>
      </w:r>
      <w:r w:rsidR="000207ED" w:rsidRPr="000207ED">
        <w:rPr>
          <w:rFonts w:ascii="Times New Roman" w:hAnsi="Times New Roman" w:cs="Times New Roman"/>
          <w:sz w:val="24"/>
          <w:szCs w:val="24"/>
        </w:rPr>
        <w:t xml:space="preserve"> </w:t>
      </w:r>
    </w:p>
    <w:p w14:paraId="7908EAB2" w14:textId="0C733820" w:rsidR="007B27F3" w:rsidRPr="000207ED" w:rsidRDefault="007B27F3" w:rsidP="003A2137">
      <w:pPr>
        <w:spacing w:after="0"/>
        <w:rPr>
          <w:rFonts w:ascii="Times New Roman" w:hAnsi="Times New Roman" w:cs="Times New Roman"/>
          <w:sz w:val="24"/>
          <w:szCs w:val="24"/>
        </w:rPr>
      </w:pPr>
      <w:r>
        <w:rPr>
          <w:rFonts w:ascii="Times New Roman" w:hAnsi="Times New Roman" w:cs="Times New Roman"/>
          <w:sz w:val="24"/>
          <w:szCs w:val="24"/>
        </w:rPr>
        <w:t>Pat Johnson, Secretary</w:t>
      </w:r>
    </w:p>
    <w:p w14:paraId="463A4609" w14:textId="1349B2E3" w:rsidR="008A077E" w:rsidRDefault="008A077E" w:rsidP="003A2137">
      <w:pPr>
        <w:spacing w:after="0"/>
        <w:rPr>
          <w:rFonts w:ascii="Times New Roman" w:hAnsi="Times New Roman" w:cs="Times New Roman"/>
          <w:sz w:val="24"/>
          <w:szCs w:val="24"/>
        </w:rPr>
      </w:pPr>
      <w:r>
        <w:rPr>
          <w:rFonts w:ascii="Times New Roman" w:hAnsi="Times New Roman" w:cs="Times New Roman"/>
          <w:sz w:val="24"/>
          <w:szCs w:val="24"/>
        </w:rPr>
        <w:t xml:space="preserve">Robert Young, </w:t>
      </w:r>
      <w:r w:rsidR="00A94964">
        <w:rPr>
          <w:rFonts w:ascii="Times New Roman" w:hAnsi="Times New Roman" w:cs="Times New Roman"/>
          <w:sz w:val="24"/>
          <w:szCs w:val="24"/>
        </w:rPr>
        <w:t>Treasurer</w:t>
      </w:r>
    </w:p>
    <w:p w14:paraId="1AC6B929" w14:textId="776F3C05" w:rsidR="000207ED" w:rsidRDefault="008F5731" w:rsidP="003A2137">
      <w:pPr>
        <w:spacing w:after="0"/>
        <w:rPr>
          <w:rFonts w:ascii="Times New Roman" w:hAnsi="Times New Roman" w:cs="Times New Roman"/>
          <w:sz w:val="24"/>
          <w:szCs w:val="24"/>
        </w:rPr>
      </w:pPr>
      <w:r>
        <w:rPr>
          <w:rFonts w:ascii="Times New Roman" w:hAnsi="Times New Roman" w:cs="Times New Roman"/>
          <w:sz w:val="24"/>
          <w:szCs w:val="24"/>
        </w:rPr>
        <w:t>Raphael Kim</w:t>
      </w:r>
      <w:r w:rsidR="000207ED">
        <w:rPr>
          <w:rFonts w:ascii="Times New Roman" w:hAnsi="Times New Roman" w:cs="Times New Roman"/>
          <w:sz w:val="24"/>
          <w:szCs w:val="24"/>
        </w:rPr>
        <w:t>, Director</w:t>
      </w:r>
    </w:p>
    <w:p w14:paraId="707A8347" w14:textId="77777777" w:rsidR="00A65335" w:rsidRDefault="00A65335" w:rsidP="003A2137">
      <w:pPr>
        <w:spacing w:after="0"/>
        <w:rPr>
          <w:rFonts w:ascii="Times New Roman" w:hAnsi="Times New Roman" w:cs="Times New Roman"/>
          <w:sz w:val="24"/>
          <w:szCs w:val="24"/>
        </w:rPr>
      </w:pPr>
    </w:p>
    <w:p w14:paraId="40969BDB" w14:textId="2D6BB607" w:rsidR="00DA402D" w:rsidRPr="00737AB8" w:rsidRDefault="00DA402D" w:rsidP="003A2137">
      <w:pPr>
        <w:spacing w:after="0"/>
        <w:rPr>
          <w:rFonts w:ascii="Times New Roman" w:hAnsi="Times New Roman" w:cs="Times New Roman"/>
          <w:b/>
          <w:sz w:val="24"/>
          <w:szCs w:val="24"/>
          <w:u w:val="single"/>
          <w:rPrChange w:id="9" w:author="Teresa A. Phillips" w:date="2023-11-30T16:15:00Z">
            <w:rPr>
              <w:rFonts w:ascii="Times New Roman" w:hAnsi="Times New Roman" w:cs="Times New Roman"/>
              <w:b/>
              <w:u w:val="single"/>
            </w:rPr>
          </w:rPrChange>
        </w:rPr>
      </w:pPr>
      <w:bookmarkStart w:id="10" w:name="_Hlk106292921"/>
      <w:r w:rsidRPr="00737AB8">
        <w:rPr>
          <w:rFonts w:ascii="Times New Roman" w:hAnsi="Times New Roman" w:cs="Times New Roman"/>
          <w:b/>
          <w:sz w:val="24"/>
          <w:szCs w:val="24"/>
          <w:u w:val="single"/>
          <w:rPrChange w:id="11" w:author="Teresa A. Phillips" w:date="2023-11-30T16:15:00Z">
            <w:rPr>
              <w:rFonts w:ascii="Times New Roman" w:hAnsi="Times New Roman" w:cs="Times New Roman"/>
              <w:b/>
              <w:u w:val="single"/>
            </w:rPr>
          </w:rPrChange>
        </w:rPr>
        <w:t>Management:</w:t>
      </w:r>
    </w:p>
    <w:p w14:paraId="55C2B7D1" w14:textId="76DCE195" w:rsidR="001E4E8E" w:rsidRDefault="001E4E8E" w:rsidP="003A2137">
      <w:pPr>
        <w:spacing w:after="0"/>
        <w:rPr>
          <w:rFonts w:ascii="Times New Roman" w:hAnsi="Times New Roman" w:cs="Times New Roman"/>
          <w:sz w:val="24"/>
          <w:szCs w:val="24"/>
        </w:rPr>
      </w:pPr>
      <w:r>
        <w:rPr>
          <w:rFonts w:ascii="Times New Roman" w:hAnsi="Times New Roman" w:cs="Times New Roman"/>
          <w:sz w:val="24"/>
          <w:szCs w:val="24"/>
        </w:rPr>
        <w:t>Barbara Smith</w:t>
      </w:r>
      <w:r w:rsidR="006C1C16" w:rsidRPr="00737AB8">
        <w:rPr>
          <w:rFonts w:ascii="Times New Roman" w:hAnsi="Times New Roman" w:cs="Times New Roman"/>
          <w:sz w:val="24"/>
          <w:szCs w:val="24"/>
          <w:rPrChange w:id="12" w:author="Teresa A. Phillips" w:date="2023-11-30T16:15:00Z">
            <w:rPr>
              <w:rFonts w:ascii="Times New Roman" w:hAnsi="Times New Roman" w:cs="Times New Roman"/>
            </w:rPr>
          </w:rPrChange>
        </w:rPr>
        <w:t>,</w:t>
      </w:r>
      <w:r w:rsidR="00B879D0" w:rsidRPr="00737AB8">
        <w:rPr>
          <w:rFonts w:ascii="Times New Roman" w:hAnsi="Times New Roman" w:cs="Times New Roman"/>
          <w:sz w:val="24"/>
          <w:szCs w:val="24"/>
          <w:rPrChange w:id="13" w:author="Teresa A. Phillips" w:date="2023-11-30T16:15:00Z">
            <w:rPr>
              <w:rFonts w:ascii="Times New Roman" w:hAnsi="Times New Roman" w:cs="Times New Roman"/>
            </w:rPr>
          </w:rPrChange>
        </w:rPr>
        <w:t xml:space="preserve"> Community Manager</w:t>
      </w:r>
    </w:p>
    <w:bookmarkEnd w:id="10"/>
    <w:p w14:paraId="7209D705" w14:textId="77777777" w:rsidR="00176EE5" w:rsidRPr="00737AB8" w:rsidRDefault="00176EE5" w:rsidP="003A2137">
      <w:pPr>
        <w:spacing w:after="0"/>
        <w:rPr>
          <w:rFonts w:ascii="Times New Roman" w:hAnsi="Times New Roman" w:cs="Times New Roman"/>
          <w:b/>
          <w:sz w:val="24"/>
          <w:szCs w:val="24"/>
          <w:u w:val="single"/>
          <w:rPrChange w:id="14" w:author="Teresa A. Phillips" w:date="2023-11-30T16:15:00Z">
            <w:rPr>
              <w:rFonts w:ascii="Times New Roman" w:hAnsi="Times New Roman" w:cs="Times New Roman"/>
              <w:b/>
              <w:u w:val="single"/>
            </w:rPr>
          </w:rPrChange>
        </w:rPr>
      </w:pPr>
    </w:p>
    <w:p w14:paraId="4DCE37D0" w14:textId="69E785ED" w:rsidR="00582D0B" w:rsidRPr="00737AB8" w:rsidRDefault="00DA402D" w:rsidP="003A2137">
      <w:pPr>
        <w:spacing w:after="0"/>
        <w:rPr>
          <w:rFonts w:ascii="Times New Roman" w:hAnsi="Times New Roman" w:cs="Times New Roman"/>
          <w:b/>
          <w:sz w:val="24"/>
          <w:szCs w:val="24"/>
          <w:u w:val="single"/>
          <w:rPrChange w:id="15" w:author="Teresa A. Phillips" w:date="2023-11-30T16:15:00Z">
            <w:rPr>
              <w:rFonts w:ascii="Times New Roman" w:hAnsi="Times New Roman" w:cs="Times New Roman"/>
              <w:b/>
              <w:u w:val="single"/>
            </w:rPr>
          </w:rPrChange>
        </w:rPr>
      </w:pPr>
      <w:r w:rsidRPr="00737AB8">
        <w:rPr>
          <w:rFonts w:ascii="Times New Roman" w:hAnsi="Times New Roman" w:cs="Times New Roman"/>
          <w:b/>
          <w:sz w:val="24"/>
          <w:szCs w:val="24"/>
          <w:u w:val="single"/>
          <w:rPrChange w:id="16" w:author="Teresa A. Phillips" w:date="2023-11-30T16:15:00Z">
            <w:rPr>
              <w:rFonts w:ascii="Times New Roman" w:hAnsi="Times New Roman" w:cs="Times New Roman"/>
              <w:b/>
              <w:u w:val="single"/>
            </w:rPr>
          </w:rPrChange>
        </w:rPr>
        <w:t>Residents:</w:t>
      </w:r>
    </w:p>
    <w:p w14:paraId="7B400318" w14:textId="3BF9F20C" w:rsidR="00DA402D" w:rsidRPr="00737AB8" w:rsidRDefault="00560CCC" w:rsidP="003A2137">
      <w:pPr>
        <w:spacing w:after="0"/>
        <w:rPr>
          <w:rFonts w:ascii="Times New Roman" w:hAnsi="Times New Roman" w:cs="Times New Roman"/>
          <w:b/>
          <w:sz w:val="24"/>
          <w:szCs w:val="24"/>
          <w:u w:val="single"/>
          <w:rPrChange w:id="17" w:author="Teresa A. Phillips" w:date="2023-11-30T16:15:00Z">
            <w:rPr>
              <w:rFonts w:ascii="Times New Roman" w:hAnsi="Times New Roman" w:cs="Times New Roman"/>
              <w:b/>
              <w:u w:val="single"/>
            </w:rPr>
          </w:rPrChange>
        </w:rPr>
      </w:pPr>
      <w:r>
        <w:rPr>
          <w:rFonts w:ascii="Times New Roman" w:hAnsi="Times New Roman" w:cs="Times New Roman"/>
          <w:sz w:val="24"/>
          <w:szCs w:val="24"/>
        </w:rPr>
        <w:t>5</w:t>
      </w:r>
      <w:r w:rsidR="00DA402D" w:rsidRPr="00737AB8">
        <w:rPr>
          <w:rFonts w:ascii="Times New Roman" w:hAnsi="Times New Roman" w:cs="Times New Roman"/>
          <w:sz w:val="24"/>
          <w:szCs w:val="24"/>
          <w:rPrChange w:id="18" w:author="Teresa A. Phillips" w:date="2023-11-30T16:15:00Z">
            <w:rPr>
              <w:rFonts w:ascii="Times New Roman" w:hAnsi="Times New Roman" w:cs="Times New Roman"/>
            </w:rPr>
          </w:rPrChange>
        </w:rPr>
        <w:t xml:space="preserve"> </w:t>
      </w:r>
      <w:r w:rsidR="00D77F20" w:rsidRPr="00737AB8">
        <w:rPr>
          <w:rFonts w:ascii="Times New Roman" w:hAnsi="Times New Roman" w:cs="Times New Roman"/>
          <w:sz w:val="24"/>
          <w:szCs w:val="24"/>
          <w:rPrChange w:id="19" w:author="Teresa A. Phillips" w:date="2023-11-30T16:15:00Z">
            <w:rPr>
              <w:rFonts w:ascii="Times New Roman" w:hAnsi="Times New Roman" w:cs="Times New Roman"/>
            </w:rPr>
          </w:rPrChange>
        </w:rPr>
        <w:t>owners</w:t>
      </w:r>
      <w:r w:rsidR="00DA402D" w:rsidRPr="00737AB8">
        <w:rPr>
          <w:rFonts w:ascii="Times New Roman" w:hAnsi="Times New Roman" w:cs="Times New Roman"/>
          <w:sz w:val="24"/>
          <w:szCs w:val="24"/>
          <w:rPrChange w:id="20" w:author="Teresa A. Phillips" w:date="2023-11-30T16:15:00Z">
            <w:rPr>
              <w:rFonts w:ascii="Times New Roman" w:hAnsi="Times New Roman" w:cs="Times New Roman"/>
            </w:rPr>
          </w:rPrChange>
        </w:rPr>
        <w:t xml:space="preserve"> </w:t>
      </w:r>
      <w:r w:rsidR="00E40DF2" w:rsidRPr="00737AB8">
        <w:rPr>
          <w:rFonts w:ascii="Times New Roman" w:hAnsi="Times New Roman" w:cs="Times New Roman"/>
          <w:sz w:val="24"/>
          <w:szCs w:val="24"/>
          <w:rPrChange w:id="21" w:author="Teresa A. Phillips" w:date="2023-11-30T16:15:00Z">
            <w:rPr>
              <w:rFonts w:ascii="Times New Roman" w:hAnsi="Times New Roman" w:cs="Times New Roman"/>
            </w:rPr>
          </w:rPrChange>
        </w:rPr>
        <w:t>registered for the meeting</w:t>
      </w:r>
      <w:r w:rsidR="0004109D">
        <w:rPr>
          <w:rFonts w:ascii="Times New Roman" w:hAnsi="Times New Roman" w:cs="Times New Roman"/>
          <w:sz w:val="24"/>
          <w:szCs w:val="24"/>
        </w:rPr>
        <w:t xml:space="preserve"> </w:t>
      </w:r>
      <w:r w:rsidR="00E40DF2" w:rsidRPr="00737AB8">
        <w:rPr>
          <w:rFonts w:ascii="Times New Roman" w:hAnsi="Times New Roman" w:cs="Times New Roman"/>
          <w:sz w:val="24"/>
          <w:szCs w:val="24"/>
          <w:rPrChange w:id="22" w:author="Teresa A. Phillips" w:date="2023-11-30T16:15:00Z">
            <w:rPr>
              <w:rFonts w:ascii="Times New Roman" w:hAnsi="Times New Roman" w:cs="Times New Roman"/>
            </w:rPr>
          </w:rPrChange>
        </w:rPr>
        <w:t xml:space="preserve"> </w:t>
      </w:r>
    </w:p>
    <w:p w14:paraId="61C3BC6F" w14:textId="77777777" w:rsidR="00DA402D" w:rsidRPr="00737AB8" w:rsidRDefault="00DA402D" w:rsidP="003A2137">
      <w:pPr>
        <w:spacing w:after="0"/>
        <w:rPr>
          <w:rFonts w:ascii="Times New Roman" w:hAnsi="Times New Roman" w:cs="Times New Roman"/>
          <w:sz w:val="24"/>
          <w:szCs w:val="24"/>
          <w:rPrChange w:id="23" w:author="Teresa A. Phillips" w:date="2023-11-30T16:15:00Z">
            <w:rPr>
              <w:rFonts w:ascii="Times New Roman" w:hAnsi="Times New Roman" w:cs="Times New Roman"/>
            </w:rPr>
          </w:rPrChange>
        </w:rPr>
      </w:pPr>
    </w:p>
    <w:p w14:paraId="2D20CCF6" w14:textId="77777777" w:rsidR="00DA402D" w:rsidRPr="00737AB8" w:rsidRDefault="00DA402D" w:rsidP="003A2137">
      <w:pPr>
        <w:spacing w:after="0"/>
        <w:rPr>
          <w:rFonts w:ascii="Times New Roman" w:hAnsi="Times New Roman" w:cs="Times New Roman"/>
          <w:b/>
          <w:sz w:val="24"/>
          <w:szCs w:val="24"/>
          <w:u w:val="single"/>
          <w:rPrChange w:id="24" w:author="Teresa A. Phillips" w:date="2023-11-30T16:15:00Z">
            <w:rPr>
              <w:rFonts w:ascii="Times New Roman" w:hAnsi="Times New Roman" w:cs="Times New Roman"/>
              <w:b/>
              <w:u w:val="single"/>
            </w:rPr>
          </w:rPrChange>
        </w:rPr>
      </w:pPr>
      <w:r w:rsidRPr="00737AB8">
        <w:rPr>
          <w:rFonts w:ascii="Times New Roman" w:hAnsi="Times New Roman" w:cs="Times New Roman"/>
          <w:b/>
          <w:sz w:val="24"/>
          <w:szCs w:val="24"/>
          <w:u w:val="single"/>
          <w:rPrChange w:id="25" w:author="Teresa A. Phillips" w:date="2023-11-30T16:15:00Z">
            <w:rPr>
              <w:rFonts w:ascii="Times New Roman" w:hAnsi="Times New Roman" w:cs="Times New Roman"/>
              <w:b/>
              <w:u w:val="single"/>
            </w:rPr>
          </w:rPrChange>
        </w:rPr>
        <w:t>Call to Order:</w:t>
      </w:r>
    </w:p>
    <w:p w14:paraId="5E63BCA7" w14:textId="6DCC87D6" w:rsidR="00DA402D" w:rsidRDefault="00560CCC" w:rsidP="003A2137">
      <w:pPr>
        <w:spacing w:after="0"/>
        <w:rPr>
          <w:rFonts w:ascii="Times New Roman" w:hAnsi="Times New Roman" w:cs="Times New Roman"/>
          <w:b/>
          <w:bCs/>
          <w:sz w:val="24"/>
          <w:szCs w:val="24"/>
        </w:rPr>
      </w:pPr>
      <w:r>
        <w:rPr>
          <w:rFonts w:ascii="Times New Roman" w:hAnsi="Times New Roman" w:cs="Times New Roman"/>
          <w:sz w:val="24"/>
          <w:szCs w:val="24"/>
        </w:rPr>
        <w:t>Ms. Murphy</w:t>
      </w:r>
      <w:r w:rsidR="00DA402D" w:rsidRPr="00737AB8">
        <w:rPr>
          <w:rFonts w:ascii="Times New Roman" w:hAnsi="Times New Roman" w:cs="Times New Roman"/>
          <w:sz w:val="24"/>
          <w:szCs w:val="24"/>
          <w:rPrChange w:id="26" w:author="Teresa A. Phillips" w:date="2023-11-30T16:15:00Z">
            <w:rPr>
              <w:rFonts w:ascii="Times New Roman" w:hAnsi="Times New Roman" w:cs="Times New Roman"/>
            </w:rPr>
          </w:rPrChange>
        </w:rPr>
        <w:t xml:space="preserve"> called the meeting to order at </w:t>
      </w:r>
      <w:r w:rsidR="00DA402D" w:rsidRPr="00737AB8">
        <w:rPr>
          <w:rFonts w:ascii="Times New Roman" w:hAnsi="Times New Roman" w:cs="Times New Roman"/>
          <w:b/>
          <w:bCs/>
          <w:sz w:val="24"/>
          <w:szCs w:val="24"/>
          <w:rPrChange w:id="27" w:author="Teresa A. Phillips" w:date="2023-11-30T16:15:00Z">
            <w:rPr>
              <w:rFonts w:ascii="Times New Roman" w:hAnsi="Times New Roman" w:cs="Times New Roman"/>
              <w:b/>
              <w:bCs/>
            </w:rPr>
          </w:rPrChange>
        </w:rPr>
        <w:t>7</w:t>
      </w:r>
      <w:r w:rsidR="00CC3226" w:rsidRPr="00737AB8">
        <w:rPr>
          <w:rFonts w:ascii="Times New Roman" w:hAnsi="Times New Roman" w:cs="Times New Roman"/>
          <w:b/>
          <w:bCs/>
          <w:sz w:val="24"/>
          <w:szCs w:val="24"/>
          <w:rPrChange w:id="28" w:author="Teresa A. Phillips" w:date="2023-11-30T16:15:00Z">
            <w:rPr>
              <w:rFonts w:ascii="Times New Roman" w:hAnsi="Times New Roman" w:cs="Times New Roman"/>
              <w:b/>
              <w:bCs/>
            </w:rPr>
          </w:rPrChange>
        </w:rPr>
        <w:t>:</w:t>
      </w:r>
      <w:r w:rsidR="003B72E4">
        <w:rPr>
          <w:rFonts w:ascii="Times New Roman" w:hAnsi="Times New Roman" w:cs="Times New Roman"/>
          <w:b/>
          <w:bCs/>
          <w:sz w:val="24"/>
          <w:szCs w:val="24"/>
        </w:rPr>
        <w:t>0</w:t>
      </w:r>
      <w:r>
        <w:rPr>
          <w:rFonts w:ascii="Times New Roman" w:hAnsi="Times New Roman" w:cs="Times New Roman"/>
          <w:b/>
          <w:bCs/>
          <w:sz w:val="24"/>
          <w:szCs w:val="24"/>
        </w:rPr>
        <w:t>2</w:t>
      </w:r>
      <w:r w:rsidR="00DA402D" w:rsidRPr="00737AB8">
        <w:rPr>
          <w:rFonts w:ascii="Times New Roman" w:hAnsi="Times New Roman" w:cs="Times New Roman"/>
          <w:b/>
          <w:bCs/>
          <w:sz w:val="24"/>
          <w:szCs w:val="24"/>
          <w:rPrChange w:id="29" w:author="Teresa A. Phillips" w:date="2023-11-30T16:15:00Z">
            <w:rPr>
              <w:rFonts w:ascii="Times New Roman" w:hAnsi="Times New Roman" w:cs="Times New Roman"/>
              <w:b/>
              <w:bCs/>
            </w:rPr>
          </w:rPrChange>
        </w:rPr>
        <w:t xml:space="preserve"> </w:t>
      </w:r>
      <w:r w:rsidR="001C65F5" w:rsidRPr="00737AB8">
        <w:rPr>
          <w:rFonts w:ascii="Times New Roman" w:hAnsi="Times New Roman" w:cs="Times New Roman"/>
          <w:b/>
          <w:bCs/>
          <w:sz w:val="24"/>
          <w:szCs w:val="24"/>
          <w:rPrChange w:id="30" w:author="Teresa A. Phillips" w:date="2023-11-30T16:15:00Z">
            <w:rPr>
              <w:rFonts w:ascii="Times New Roman" w:hAnsi="Times New Roman" w:cs="Times New Roman"/>
              <w:b/>
              <w:bCs/>
            </w:rPr>
          </w:rPrChange>
        </w:rPr>
        <w:t>p.m</w:t>
      </w:r>
      <w:r w:rsidR="00E5641C" w:rsidRPr="00737AB8">
        <w:rPr>
          <w:rFonts w:ascii="Times New Roman" w:hAnsi="Times New Roman" w:cs="Times New Roman"/>
          <w:b/>
          <w:bCs/>
          <w:sz w:val="24"/>
          <w:szCs w:val="24"/>
          <w:rPrChange w:id="31" w:author="Teresa A. Phillips" w:date="2023-11-30T16:15:00Z">
            <w:rPr>
              <w:rFonts w:ascii="Times New Roman" w:hAnsi="Times New Roman" w:cs="Times New Roman"/>
              <w:b/>
              <w:bCs/>
            </w:rPr>
          </w:rPrChange>
        </w:rPr>
        <w:t>.</w:t>
      </w:r>
      <w:r w:rsidR="00886B1D">
        <w:rPr>
          <w:rFonts w:ascii="Times New Roman" w:hAnsi="Times New Roman" w:cs="Times New Roman"/>
          <w:b/>
          <w:bCs/>
          <w:sz w:val="24"/>
          <w:szCs w:val="24"/>
        </w:rPr>
        <w:t xml:space="preserve"> and Quorum </w:t>
      </w:r>
      <w:r w:rsidR="006D3729">
        <w:rPr>
          <w:rFonts w:ascii="Times New Roman" w:hAnsi="Times New Roman" w:cs="Times New Roman"/>
          <w:b/>
          <w:bCs/>
          <w:sz w:val="24"/>
          <w:szCs w:val="24"/>
        </w:rPr>
        <w:t>established.</w:t>
      </w:r>
    </w:p>
    <w:p w14:paraId="17CF4D31" w14:textId="77777777" w:rsidR="00285821" w:rsidRDefault="00285821" w:rsidP="003A2137">
      <w:pPr>
        <w:spacing w:after="0"/>
        <w:rPr>
          <w:rFonts w:ascii="Times New Roman" w:hAnsi="Times New Roman" w:cs="Times New Roman"/>
          <w:b/>
          <w:bCs/>
          <w:sz w:val="24"/>
          <w:szCs w:val="24"/>
        </w:rPr>
      </w:pPr>
    </w:p>
    <w:p w14:paraId="63E062E2" w14:textId="117019D2" w:rsidR="0010275F" w:rsidRDefault="00285821" w:rsidP="00FD4634">
      <w:pPr>
        <w:spacing w:after="0"/>
        <w:rPr>
          <w:rFonts w:ascii="Times New Roman" w:hAnsi="Times New Roman" w:cs="Times New Roman"/>
          <w:b/>
          <w:bCs/>
          <w:sz w:val="24"/>
          <w:szCs w:val="24"/>
        </w:rPr>
      </w:pPr>
      <w:r w:rsidRPr="00285821">
        <w:rPr>
          <w:rFonts w:ascii="Times New Roman" w:hAnsi="Times New Roman" w:cs="Times New Roman"/>
          <w:b/>
          <w:bCs/>
          <w:sz w:val="24"/>
          <w:szCs w:val="24"/>
          <w:u w:val="single"/>
        </w:rPr>
        <w:t>Announcements</w:t>
      </w:r>
      <w:r>
        <w:rPr>
          <w:rFonts w:ascii="Times New Roman" w:hAnsi="Times New Roman" w:cs="Times New Roman"/>
          <w:b/>
          <w:bCs/>
          <w:sz w:val="24"/>
          <w:szCs w:val="24"/>
        </w:rPr>
        <w:t>:</w:t>
      </w:r>
    </w:p>
    <w:p w14:paraId="2CD55915" w14:textId="727B9A00" w:rsidR="00BD1147" w:rsidRDefault="00E17129" w:rsidP="008B2ED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Annual Meeting to be held on 04.22.26 at 7 PM</w:t>
      </w:r>
    </w:p>
    <w:p w14:paraId="0ABD240F" w14:textId="77868B05" w:rsidR="0010314D" w:rsidRDefault="00E17129" w:rsidP="008B2ED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Community Wide Yard Sale to be held on 04.11.26 from 8 AM to 2 PM</w:t>
      </w:r>
    </w:p>
    <w:p w14:paraId="39A2267D" w14:textId="2A7DCC89" w:rsidR="00CD5E65" w:rsidRDefault="0078782C" w:rsidP="008B2ED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Community Wide Clean up to be held on 04.18.26</w:t>
      </w:r>
    </w:p>
    <w:p w14:paraId="5995EC28" w14:textId="1CA171B3" w:rsidR="0078782C" w:rsidRDefault="0078782C" w:rsidP="008B2ED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2026 Annual Inspections will be conducted in late April.</w:t>
      </w:r>
    </w:p>
    <w:p w14:paraId="6CC297BE" w14:textId="7E0FA153" w:rsidR="004347B8" w:rsidRDefault="004347B8" w:rsidP="00154F12">
      <w:pPr>
        <w:pStyle w:val="ListParagraph"/>
        <w:spacing w:after="0"/>
        <w:rPr>
          <w:rFonts w:ascii="Times New Roman" w:hAnsi="Times New Roman" w:cs="Times New Roman"/>
          <w:sz w:val="24"/>
          <w:szCs w:val="24"/>
        </w:rPr>
      </w:pPr>
    </w:p>
    <w:p w14:paraId="4E3BFEFA" w14:textId="77777777" w:rsidR="00D8589D" w:rsidRPr="0018531A" w:rsidRDefault="00D8589D" w:rsidP="00D8589D">
      <w:pPr>
        <w:pStyle w:val="ListParagraph"/>
        <w:spacing w:after="0"/>
        <w:rPr>
          <w:rFonts w:ascii="Times New Roman" w:hAnsi="Times New Roman" w:cs="Times New Roman"/>
          <w:sz w:val="24"/>
          <w:szCs w:val="24"/>
        </w:rPr>
      </w:pPr>
    </w:p>
    <w:p w14:paraId="147FEA7C" w14:textId="6D5323DD" w:rsidR="00CA7F14" w:rsidRDefault="001E4E8E" w:rsidP="003A2137">
      <w:pPr>
        <w:spacing w:after="0"/>
        <w:rPr>
          <w:rFonts w:ascii="Times New Roman" w:hAnsi="Times New Roman" w:cs="Times New Roman"/>
          <w:b/>
          <w:sz w:val="24"/>
          <w:szCs w:val="24"/>
          <w:u w:val="single"/>
        </w:rPr>
      </w:pPr>
      <w:r>
        <w:rPr>
          <w:rFonts w:ascii="Times New Roman" w:hAnsi="Times New Roman" w:cs="Times New Roman"/>
          <w:b/>
          <w:sz w:val="24"/>
          <w:szCs w:val="24"/>
          <w:u w:val="single"/>
        </w:rPr>
        <w:t>Homeowner Forum</w:t>
      </w:r>
      <w:r w:rsidR="00CD3654">
        <w:rPr>
          <w:rFonts w:ascii="Times New Roman" w:hAnsi="Times New Roman" w:cs="Times New Roman"/>
          <w:b/>
          <w:sz w:val="24"/>
          <w:szCs w:val="24"/>
          <w:u w:val="single"/>
        </w:rPr>
        <w:t xml:space="preserve">:  </w:t>
      </w:r>
    </w:p>
    <w:p w14:paraId="64C505EC" w14:textId="49EB8D33" w:rsidR="00505FE5" w:rsidRDefault="00235C33" w:rsidP="003A2137">
      <w:pPr>
        <w:spacing w:after="0"/>
        <w:rPr>
          <w:rFonts w:ascii="Times New Roman" w:hAnsi="Times New Roman" w:cs="Times New Roman"/>
          <w:bCs/>
          <w:sz w:val="24"/>
          <w:szCs w:val="24"/>
        </w:rPr>
      </w:pPr>
      <w:r>
        <w:rPr>
          <w:rFonts w:ascii="Times New Roman" w:hAnsi="Times New Roman" w:cs="Times New Roman"/>
          <w:bCs/>
          <w:sz w:val="24"/>
          <w:szCs w:val="24"/>
        </w:rPr>
        <w:t>Linda Fletcher</w:t>
      </w:r>
      <w:r w:rsidR="00322017">
        <w:rPr>
          <w:rFonts w:ascii="Times New Roman" w:hAnsi="Times New Roman" w:cs="Times New Roman"/>
          <w:bCs/>
          <w:sz w:val="24"/>
          <w:szCs w:val="24"/>
        </w:rPr>
        <w:t xml:space="preserve"> spoke to say that </w:t>
      </w:r>
      <w:r w:rsidR="007C01E6">
        <w:rPr>
          <w:rFonts w:ascii="Times New Roman" w:hAnsi="Times New Roman" w:cs="Times New Roman"/>
          <w:bCs/>
          <w:sz w:val="24"/>
          <w:szCs w:val="24"/>
        </w:rPr>
        <w:t>she thought that the St. Patrick’s Day trivia night was excellent and a lot of fun.</w:t>
      </w:r>
      <w:r w:rsidR="00700E80">
        <w:rPr>
          <w:rFonts w:ascii="Times New Roman" w:hAnsi="Times New Roman" w:cs="Times New Roman"/>
          <w:bCs/>
          <w:sz w:val="24"/>
          <w:szCs w:val="24"/>
        </w:rPr>
        <w:t xml:space="preserve">  </w:t>
      </w:r>
      <w:r w:rsidR="00CE4CD6">
        <w:rPr>
          <w:rFonts w:ascii="Times New Roman" w:hAnsi="Times New Roman" w:cs="Times New Roman"/>
          <w:bCs/>
          <w:sz w:val="24"/>
          <w:szCs w:val="24"/>
        </w:rPr>
        <w:t xml:space="preserve">Ms. Fletcher also stated several concerns such as </w:t>
      </w:r>
      <w:r w:rsidR="00DD51D0">
        <w:rPr>
          <w:rFonts w:ascii="Times New Roman" w:hAnsi="Times New Roman" w:cs="Times New Roman"/>
          <w:bCs/>
          <w:sz w:val="24"/>
          <w:szCs w:val="24"/>
        </w:rPr>
        <w:t xml:space="preserve">the recent disapproval of </w:t>
      </w:r>
      <w:r w:rsidR="0028422F">
        <w:rPr>
          <w:rFonts w:ascii="Times New Roman" w:hAnsi="Times New Roman" w:cs="Times New Roman"/>
          <w:bCs/>
          <w:sz w:val="24"/>
          <w:szCs w:val="24"/>
        </w:rPr>
        <w:t xml:space="preserve">a </w:t>
      </w:r>
      <w:r w:rsidR="00DD51D0">
        <w:rPr>
          <w:rFonts w:ascii="Times New Roman" w:hAnsi="Times New Roman" w:cs="Times New Roman"/>
          <w:bCs/>
          <w:sz w:val="24"/>
          <w:szCs w:val="24"/>
        </w:rPr>
        <w:t>resident whose request to be on the Covenants Committee was denied.</w:t>
      </w:r>
      <w:r w:rsidR="00AF1F4E">
        <w:rPr>
          <w:rFonts w:ascii="Times New Roman" w:hAnsi="Times New Roman" w:cs="Times New Roman"/>
          <w:bCs/>
          <w:sz w:val="24"/>
          <w:szCs w:val="24"/>
        </w:rPr>
        <w:t xml:space="preserve">  She stated that the new chair of the Covenant Committee was picked by </w:t>
      </w:r>
      <w:r w:rsidR="008B161C">
        <w:rPr>
          <w:rFonts w:ascii="Times New Roman" w:hAnsi="Times New Roman" w:cs="Times New Roman"/>
          <w:bCs/>
          <w:sz w:val="24"/>
          <w:szCs w:val="24"/>
        </w:rPr>
        <w:t>old one and trained.</w:t>
      </w:r>
      <w:r w:rsidR="004066F0">
        <w:rPr>
          <w:rFonts w:ascii="Times New Roman" w:hAnsi="Times New Roman" w:cs="Times New Roman"/>
          <w:bCs/>
          <w:sz w:val="24"/>
          <w:szCs w:val="24"/>
        </w:rPr>
        <w:t xml:space="preserve">  She stated that her basketball hoop was located 75 feet </w:t>
      </w:r>
      <w:r w:rsidR="00C104CE">
        <w:rPr>
          <w:rFonts w:ascii="Times New Roman" w:hAnsi="Times New Roman" w:cs="Times New Roman"/>
          <w:bCs/>
          <w:sz w:val="24"/>
          <w:szCs w:val="24"/>
        </w:rPr>
        <w:t>from the road</w:t>
      </w:r>
      <w:r w:rsidR="007416A5">
        <w:rPr>
          <w:rFonts w:ascii="Times New Roman" w:hAnsi="Times New Roman" w:cs="Times New Roman"/>
          <w:bCs/>
          <w:sz w:val="24"/>
          <w:szCs w:val="24"/>
        </w:rPr>
        <w:t>.  She stated that she wanted to know when her 60 days began</w:t>
      </w:r>
      <w:r w:rsidR="00CD754A">
        <w:rPr>
          <w:rFonts w:ascii="Times New Roman" w:hAnsi="Times New Roman" w:cs="Times New Roman"/>
          <w:bCs/>
          <w:sz w:val="24"/>
          <w:szCs w:val="24"/>
        </w:rPr>
        <w:t xml:space="preserve">.  The Board reminded Ms. Fletcher of her time limit </w:t>
      </w:r>
      <w:r w:rsidR="00213CEE">
        <w:rPr>
          <w:rFonts w:ascii="Times New Roman" w:hAnsi="Times New Roman" w:cs="Times New Roman"/>
          <w:bCs/>
          <w:sz w:val="24"/>
          <w:szCs w:val="24"/>
        </w:rPr>
        <w:t xml:space="preserve">of five minutes </w:t>
      </w:r>
      <w:r w:rsidR="00CD754A">
        <w:rPr>
          <w:rFonts w:ascii="Times New Roman" w:hAnsi="Times New Roman" w:cs="Times New Roman"/>
          <w:bCs/>
          <w:sz w:val="24"/>
          <w:szCs w:val="24"/>
        </w:rPr>
        <w:t>and continued long beyond limit</w:t>
      </w:r>
      <w:r w:rsidR="000F5042">
        <w:rPr>
          <w:rFonts w:ascii="Times New Roman" w:hAnsi="Times New Roman" w:cs="Times New Roman"/>
          <w:bCs/>
          <w:sz w:val="24"/>
          <w:szCs w:val="24"/>
        </w:rPr>
        <w:t xml:space="preserve">.  </w:t>
      </w:r>
      <w:r w:rsidR="00BA13FE">
        <w:rPr>
          <w:rFonts w:ascii="Times New Roman" w:hAnsi="Times New Roman" w:cs="Times New Roman"/>
          <w:bCs/>
          <w:sz w:val="24"/>
          <w:szCs w:val="24"/>
        </w:rPr>
        <w:t>Pete LaGuardia spoke regarding</w:t>
      </w:r>
      <w:r w:rsidR="00AA1700">
        <w:rPr>
          <w:rFonts w:ascii="Times New Roman" w:hAnsi="Times New Roman" w:cs="Times New Roman"/>
          <w:bCs/>
          <w:sz w:val="24"/>
          <w:szCs w:val="24"/>
        </w:rPr>
        <w:t xml:space="preserve"> the resident who was denied to be on the Covenants Committee and the consensus was that they decided that </w:t>
      </w:r>
      <w:r w:rsidR="0010480C">
        <w:rPr>
          <w:rFonts w:ascii="Times New Roman" w:hAnsi="Times New Roman" w:cs="Times New Roman"/>
          <w:bCs/>
          <w:sz w:val="24"/>
          <w:szCs w:val="24"/>
        </w:rPr>
        <w:t xml:space="preserve">they entrust the Committee Chair to make the decision to include any more members which is why </w:t>
      </w:r>
      <w:r w:rsidR="007E00AA">
        <w:rPr>
          <w:rFonts w:ascii="Times New Roman" w:hAnsi="Times New Roman" w:cs="Times New Roman"/>
          <w:bCs/>
          <w:sz w:val="24"/>
          <w:szCs w:val="24"/>
        </w:rPr>
        <w:t xml:space="preserve">the board did not vote to add </w:t>
      </w:r>
      <w:r w:rsidR="009D77C0">
        <w:rPr>
          <w:rFonts w:ascii="Times New Roman" w:hAnsi="Times New Roman" w:cs="Times New Roman"/>
          <w:bCs/>
          <w:sz w:val="24"/>
          <w:szCs w:val="24"/>
        </w:rPr>
        <w:t>the new Covenants Committee member because it was not recommended by the Covenants Committee.</w:t>
      </w:r>
      <w:r w:rsidR="003F1F6E">
        <w:rPr>
          <w:rFonts w:ascii="Times New Roman" w:hAnsi="Times New Roman" w:cs="Times New Roman"/>
          <w:bCs/>
          <w:sz w:val="24"/>
          <w:szCs w:val="24"/>
        </w:rPr>
        <w:t xml:space="preserve">  </w:t>
      </w:r>
    </w:p>
    <w:p w14:paraId="1EF55236" w14:textId="77777777" w:rsidR="00784E31" w:rsidRPr="0039314D" w:rsidRDefault="00784E31" w:rsidP="003A2137">
      <w:pPr>
        <w:spacing w:after="0"/>
        <w:rPr>
          <w:rFonts w:ascii="Times New Roman" w:hAnsi="Times New Roman" w:cs="Times New Roman"/>
          <w:bCs/>
          <w:sz w:val="24"/>
          <w:szCs w:val="24"/>
        </w:rPr>
      </w:pPr>
    </w:p>
    <w:p w14:paraId="696F0E96" w14:textId="4EBA8FC3" w:rsidR="000C0675" w:rsidRPr="00737AB8" w:rsidRDefault="000C0675" w:rsidP="003A2137">
      <w:pPr>
        <w:spacing w:after="0"/>
        <w:rPr>
          <w:rFonts w:ascii="Times New Roman" w:hAnsi="Times New Roman" w:cs="Times New Roman"/>
          <w:b/>
          <w:sz w:val="24"/>
          <w:szCs w:val="24"/>
          <w:u w:val="single"/>
          <w:rPrChange w:id="32" w:author="Teresa A. Phillips" w:date="2023-11-30T16:15:00Z">
            <w:rPr>
              <w:rFonts w:ascii="Times New Roman" w:hAnsi="Times New Roman" w:cs="Times New Roman"/>
              <w:b/>
              <w:u w:val="single"/>
            </w:rPr>
          </w:rPrChange>
        </w:rPr>
      </w:pPr>
      <w:r w:rsidRPr="00737AB8">
        <w:rPr>
          <w:rFonts w:ascii="Times New Roman" w:hAnsi="Times New Roman" w:cs="Times New Roman"/>
          <w:b/>
          <w:sz w:val="24"/>
          <w:szCs w:val="24"/>
          <w:u w:val="single"/>
          <w:rPrChange w:id="33" w:author="Teresa A. Phillips" w:date="2023-11-30T16:15:00Z">
            <w:rPr>
              <w:rFonts w:ascii="Times New Roman" w:hAnsi="Times New Roman" w:cs="Times New Roman"/>
              <w:b/>
              <w:u w:val="single"/>
            </w:rPr>
          </w:rPrChange>
        </w:rPr>
        <w:t xml:space="preserve">Approval of </w:t>
      </w:r>
      <w:r w:rsidR="001E4E8E">
        <w:rPr>
          <w:rFonts w:ascii="Times New Roman" w:hAnsi="Times New Roman" w:cs="Times New Roman"/>
          <w:b/>
          <w:sz w:val="24"/>
          <w:szCs w:val="24"/>
          <w:u w:val="single"/>
        </w:rPr>
        <w:t>Previous Minutes</w:t>
      </w:r>
      <w:r w:rsidRPr="00737AB8">
        <w:rPr>
          <w:rFonts w:ascii="Times New Roman" w:hAnsi="Times New Roman" w:cs="Times New Roman"/>
          <w:b/>
          <w:sz w:val="24"/>
          <w:szCs w:val="24"/>
          <w:u w:val="single"/>
          <w:rPrChange w:id="34" w:author="Teresa A. Phillips" w:date="2023-11-30T16:15:00Z">
            <w:rPr>
              <w:rFonts w:ascii="Times New Roman" w:hAnsi="Times New Roman" w:cs="Times New Roman"/>
              <w:b/>
              <w:u w:val="single"/>
            </w:rPr>
          </w:rPrChange>
        </w:rPr>
        <w:t>:</w:t>
      </w:r>
    </w:p>
    <w:p w14:paraId="648F70FF" w14:textId="6DA6CBF4" w:rsidR="000C0675" w:rsidRDefault="00784E31" w:rsidP="003A2137">
      <w:pPr>
        <w:spacing w:after="0"/>
        <w:rPr>
          <w:rFonts w:ascii="Times New Roman" w:hAnsi="Times New Roman" w:cs="Times New Roman"/>
          <w:sz w:val="24"/>
          <w:szCs w:val="24"/>
        </w:rPr>
      </w:pPr>
      <w:r>
        <w:rPr>
          <w:rFonts w:ascii="Times New Roman" w:hAnsi="Times New Roman" w:cs="Times New Roman"/>
          <w:sz w:val="24"/>
          <w:szCs w:val="24"/>
        </w:rPr>
        <w:t>Amanda Murphy</w:t>
      </w:r>
      <w:r w:rsidR="00330D5E">
        <w:rPr>
          <w:rFonts w:ascii="Times New Roman" w:hAnsi="Times New Roman" w:cs="Times New Roman"/>
          <w:sz w:val="24"/>
          <w:szCs w:val="24"/>
        </w:rPr>
        <w:t xml:space="preserve"> </w:t>
      </w:r>
      <w:r w:rsidR="00895C61">
        <w:rPr>
          <w:rFonts w:ascii="Times New Roman" w:hAnsi="Times New Roman" w:cs="Times New Roman"/>
          <w:sz w:val="24"/>
          <w:szCs w:val="24"/>
        </w:rPr>
        <w:t xml:space="preserve">made a motion to approve of </w:t>
      </w:r>
      <w:r w:rsidR="005C02DD">
        <w:rPr>
          <w:rFonts w:ascii="Times New Roman" w:hAnsi="Times New Roman" w:cs="Times New Roman"/>
          <w:sz w:val="24"/>
          <w:szCs w:val="24"/>
        </w:rPr>
        <w:t>the prior</w:t>
      </w:r>
      <w:r w:rsidR="00895C61">
        <w:rPr>
          <w:rFonts w:ascii="Times New Roman" w:hAnsi="Times New Roman" w:cs="Times New Roman"/>
          <w:sz w:val="24"/>
          <w:szCs w:val="24"/>
        </w:rPr>
        <w:t xml:space="preserve"> meeting minutes, </w:t>
      </w:r>
      <w:r w:rsidR="00336FF3">
        <w:rPr>
          <w:rFonts w:ascii="Times New Roman" w:hAnsi="Times New Roman" w:cs="Times New Roman"/>
          <w:sz w:val="24"/>
          <w:szCs w:val="24"/>
        </w:rPr>
        <w:t>Robert Young</w:t>
      </w:r>
      <w:r w:rsidR="00C5731D">
        <w:rPr>
          <w:rFonts w:ascii="Times New Roman" w:hAnsi="Times New Roman" w:cs="Times New Roman"/>
          <w:sz w:val="24"/>
          <w:szCs w:val="24"/>
        </w:rPr>
        <w:t xml:space="preserve"> seconded the motion, </w:t>
      </w:r>
      <w:r w:rsidR="00336FF3">
        <w:rPr>
          <w:rFonts w:ascii="Times New Roman" w:hAnsi="Times New Roman" w:cs="Times New Roman"/>
          <w:sz w:val="24"/>
          <w:szCs w:val="24"/>
        </w:rPr>
        <w:t>4</w:t>
      </w:r>
      <w:r w:rsidR="00825281">
        <w:rPr>
          <w:rFonts w:ascii="Times New Roman" w:hAnsi="Times New Roman" w:cs="Times New Roman"/>
          <w:sz w:val="24"/>
          <w:szCs w:val="24"/>
        </w:rPr>
        <w:t>-</w:t>
      </w:r>
      <w:r w:rsidR="008D211A">
        <w:rPr>
          <w:rFonts w:ascii="Times New Roman" w:hAnsi="Times New Roman" w:cs="Times New Roman"/>
          <w:sz w:val="24"/>
          <w:szCs w:val="24"/>
        </w:rPr>
        <w:t>0-1</w:t>
      </w:r>
      <w:r w:rsidR="00F7205B">
        <w:rPr>
          <w:rFonts w:ascii="Times New Roman" w:hAnsi="Times New Roman" w:cs="Times New Roman"/>
          <w:sz w:val="24"/>
          <w:szCs w:val="24"/>
        </w:rPr>
        <w:t xml:space="preserve"> </w:t>
      </w:r>
    </w:p>
    <w:p w14:paraId="1F60A944" w14:textId="77777777" w:rsidR="004E555D" w:rsidRDefault="004E555D" w:rsidP="003A2137">
      <w:pPr>
        <w:spacing w:after="0"/>
        <w:rPr>
          <w:rFonts w:ascii="Times New Roman" w:hAnsi="Times New Roman" w:cs="Times New Roman"/>
          <w:sz w:val="24"/>
          <w:szCs w:val="24"/>
        </w:rPr>
      </w:pPr>
    </w:p>
    <w:p w14:paraId="710862CF" w14:textId="22F813C0" w:rsidR="004E555D" w:rsidRDefault="00C5731D" w:rsidP="003A2137">
      <w:pPr>
        <w:spacing w:after="0"/>
        <w:rPr>
          <w:rFonts w:ascii="Times New Roman" w:hAnsi="Times New Roman" w:cs="Times New Roman"/>
          <w:b/>
          <w:bCs/>
          <w:sz w:val="24"/>
          <w:szCs w:val="24"/>
          <w:u w:val="single"/>
        </w:rPr>
      </w:pPr>
      <w:r w:rsidRPr="00C5731D">
        <w:rPr>
          <w:rFonts w:ascii="Times New Roman" w:hAnsi="Times New Roman" w:cs="Times New Roman"/>
          <w:b/>
          <w:bCs/>
          <w:sz w:val="24"/>
          <w:szCs w:val="24"/>
          <w:u w:val="single"/>
        </w:rPr>
        <w:t>Affirmation of Unanimous Email votes</w:t>
      </w:r>
    </w:p>
    <w:p w14:paraId="6ADA52D9" w14:textId="4A25890B" w:rsidR="00B80A7D" w:rsidRPr="002B3B73" w:rsidRDefault="002B3B73" w:rsidP="003A2137">
      <w:pPr>
        <w:spacing w:after="0"/>
        <w:rPr>
          <w:rFonts w:ascii="Times New Roman" w:hAnsi="Times New Roman" w:cs="Times New Roman"/>
          <w:sz w:val="24"/>
          <w:szCs w:val="24"/>
        </w:rPr>
      </w:pPr>
      <w:r w:rsidRPr="002B3B73">
        <w:rPr>
          <w:rFonts w:ascii="Times New Roman" w:hAnsi="Times New Roman" w:cs="Times New Roman"/>
          <w:sz w:val="24"/>
          <w:szCs w:val="24"/>
        </w:rPr>
        <w:t>None to affirm</w:t>
      </w:r>
    </w:p>
    <w:p w14:paraId="0D492538" w14:textId="77777777" w:rsidR="002B3B73" w:rsidRDefault="002B3B73" w:rsidP="003A2137">
      <w:pPr>
        <w:spacing w:after="0"/>
        <w:rPr>
          <w:rFonts w:ascii="Times New Roman" w:hAnsi="Times New Roman" w:cs="Times New Roman"/>
          <w:b/>
          <w:bCs/>
          <w:sz w:val="24"/>
          <w:szCs w:val="24"/>
          <w:u w:val="single"/>
        </w:rPr>
      </w:pPr>
    </w:p>
    <w:p w14:paraId="3D9F52B2" w14:textId="77777777" w:rsidR="008F22A1" w:rsidRDefault="008F22A1" w:rsidP="003A2137">
      <w:pPr>
        <w:spacing w:after="0"/>
        <w:rPr>
          <w:rFonts w:ascii="Times New Roman" w:hAnsi="Times New Roman" w:cs="Times New Roman"/>
          <w:b/>
          <w:bCs/>
          <w:sz w:val="24"/>
          <w:szCs w:val="24"/>
          <w:u w:val="single"/>
        </w:rPr>
      </w:pPr>
      <w:bookmarkStart w:id="35" w:name="_Hlk60144843"/>
      <w:bookmarkStart w:id="36" w:name="_Hlk135826715"/>
      <w:r w:rsidRPr="00AC4329">
        <w:rPr>
          <w:rFonts w:ascii="Times New Roman" w:hAnsi="Times New Roman" w:cs="Times New Roman"/>
          <w:b/>
          <w:bCs/>
          <w:sz w:val="24"/>
          <w:szCs w:val="24"/>
          <w:u w:val="single"/>
          <w:rPrChange w:id="37" w:author="Teresa A. Phillips" w:date="2023-11-30T16:40:00Z">
            <w:rPr>
              <w:rFonts w:ascii="Times New Roman" w:hAnsi="Times New Roman" w:cs="Times New Roman"/>
              <w:b/>
              <w:bCs/>
            </w:rPr>
          </w:rPrChange>
        </w:rPr>
        <w:t xml:space="preserve">Covenants Committee </w:t>
      </w:r>
    </w:p>
    <w:p w14:paraId="08A2CC5D" w14:textId="633260B6" w:rsidR="00F527CF" w:rsidRDefault="00203BAE" w:rsidP="003A2137">
      <w:pPr>
        <w:spacing w:after="0"/>
        <w:rPr>
          <w:rFonts w:ascii="Times New Roman" w:hAnsi="Times New Roman" w:cs="Times New Roman"/>
          <w:sz w:val="24"/>
          <w:szCs w:val="24"/>
        </w:rPr>
      </w:pPr>
      <w:r>
        <w:rPr>
          <w:rFonts w:ascii="Times New Roman" w:hAnsi="Times New Roman" w:cs="Times New Roman"/>
          <w:sz w:val="24"/>
          <w:szCs w:val="24"/>
        </w:rPr>
        <w:t>Heath Martin, Chair of the Committee, spoke</w:t>
      </w:r>
      <w:r w:rsidR="004476FE">
        <w:rPr>
          <w:rFonts w:ascii="Times New Roman" w:hAnsi="Times New Roman" w:cs="Times New Roman"/>
          <w:sz w:val="24"/>
          <w:szCs w:val="24"/>
        </w:rPr>
        <w:t xml:space="preserve"> stating that two </w:t>
      </w:r>
      <w:r w:rsidR="00207AF3">
        <w:rPr>
          <w:rFonts w:ascii="Times New Roman" w:hAnsi="Times New Roman" w:cs="Times New Roman"/>
          <w:sz w:val="24"/>
          <w:szCs w:val="24"/>
        </w:rPr>
        <w:t>applications</w:t>
      </w:r>
      <w:r w:rsidR="004476FE">
        <w:rPr>
          <w:rFonts w:ascii="Times New Roman" w:hAnsi="Times New Roman" w:cs="Times New Roman"/>
          <w:sz w:val="24"/>
          <w:szCs w:val="24"/>
        </w:rPr>
        <w:t xml:space="preserve"> were </w:t>
      </w:r>
      <w:r w:rsidR="009425CA">
        <w:rPr>
          <w:rFonts w:ascii="Times New Roman" w:hAnsi="Times New Roman" w:cs="Times New Roman"/>
          <w:sz w:val="24"/>
          <w:szCs w:val="24"/>
        </w:rPr>
        <w:t>approved,</w:t>
      </w:r>
      <w:r w:rsidR="004476FE">
        <w:rPr>
          <w:rFonts w:ascii="Times New Roman" w:hAnsi="Times New Roman" w:cs="Times New Roman"/>
          <w:sz w:val="24"/>
          <w:szCs w:val="24"/>
        </w:rPr>
        <w:t xml:space="preserve"> and one denied due to the unapproved request color for a deck.</w:t>
      </w:r>
      <w:r w:rsidR="0022329C">
        <w:rPr>
          <w:rFonts w:ascii="Times New Roman" w:hAnsi="Times New Roman" w:cs="Times New Roman"/>
          <w:sz w:val="24"/>
          <w:szCs w:val="24"/>
        </w:rPr>
        <w:t xml:space="preserve">  The committee is currently working on the annual report.  The Yard of the Month contest will continue this year</w:t>
      </w:r>
      <w:r w:rsidR="00EF07C3">
        <w:rPr>
          <w:rFonts w:ascii="Times New Roman" w:hAnsi="Times New Roman" w:cs="Times New Roman"/>
          <w:sz w:val="24"/>
          <w:szCs w:val="24"/>
        </w:rPr>
        <w:t xml:space="preserve"> from May through </w:t>
      </w:r>
      <w:r w:rsidR="00207AF3">
        <w:rPr>
          <w:rFonts w:ascii="Times New Roman" w:hAnsi="Times New Roman" w:cs="Times New Roman"/>
          <w:sz w:val="24"/>
          <w:szCs w:val="24"/>
        </w:rPr>
        <w:t>October</w:t>
      </w:r>
      <w:r w:rsidR="00EF07C3">
        <w:rPr>
          <w:rFonts w:ascii="Times New Roman" w:hAnsi="Times New Roman" w:cs="Times New Roman"/>
          <w:sz w:val="24"/>
          <w:szCs w:val="24"/>
        </w:rPr>
        <w:t xml:space="preserve"> 2026.  The committee will need to order additional flags</w:t>
      </w:r>
      <w:r w:rsidR="00C30A9F">
        <w:rPr>
          <w:rFonts w:ascii="Times New Roman" w:hAnsi="Times New Roman" w:cs="Times New Roman"/>
          <w:sz w:val="24"/>
          <w:szCs w:val="24"/>
        </w:rPr>
        <w:t xml:space="preserve"> for the contest as one flagpole and one flag was lost last year.</w:t>
      </w:r>
      <w:r w:rsidR="008177E4">
        <w:rPr>
          <w:rFonts w:ascii="Times New Roman" w:hAnsi="Times New Roman" w:cs="Times New Roman"/>
          <w:sz w:val="24"/>
          <w:szCs w:val="24"/>
        </w:rPr>
        <w:t xml:space="preserve">  The committee also changed the prizes from $75 gift </w:t>
      </w:r>
      <w:r w:rsidR="00207AF3">
        <w:rPr>
          <w:rFonts w:ascii="Times New Roman" w:hAnsi="Times New Roman" w:cs="Times New Roman"/>
          <w:sz w:val="24"/>
          <w:szCs w:val="24"/>
        </w:rPr>
        <w:t>cards</w:t>
      </w:r>
      <w:r w:rsidR="008177E4">
        <w:rPr>
          <w:rFonts w:ascii="Times New Roman" w:hAnsi="Times New Roman" w:cs="Times New Roman"/>
          <w:sz w:val="24"/>
          <w:szCs w:val="24"/>
        </w:rPr>
        <w:t xml:space="preserve"> to $100 gift </w:t>
      </w:r>
      <w:r w:rsidR="009425CA">
        <w:rPr>
          <w:rFonts w:ascii="Times New Roman" w:hAnsi="Times New Roman" w:cs="Times New Roman"/>
          <w:sz w:val="24"/>
          <w:szCs w:val="24"/>
        </w:rPr>
        <w:t>cards</w:t>
      </w:r>
      <w:r w:rsidR="008177E4">
        <w:rPr>
          <w:rFonts w:ascii="Times New Roman" w:hAnsi="Times New Roman" w:cs="Times New Roman"/>
          <w:sz w:val="24"/>
          <w:szCs w:val="24"/>
        </w:rPr>
        <w:t xml:space="preserve"> to winners each month.  The final drawing at the end of the year will be </w:t>
      </w:r>
      <w:r w:rsidR="009425CA">
        <w:rPr>
          <w:rFonts w:ascii="Times New Roman" w:hAnsi="Times New Roman" w:cs="Times New Roman"/>
          <w:sz w:val="24"/>
          <w:szCs w:val="24"/>
        </w:rPr>
        <w:t>given a $75 gift card.  The next Covenants Committee meeting will take place on April 16, 2026, at 7 PM</w:t>
      </w:r>
    </w:p>
    <w:bookmarkEnd w:id="35"/>
    <w:p w14:paraId="5DE72F31" w14:textId="24FD1C5A" w:rsidR="00B80E37" w:rsidRDefault="00C3438C" w:rsidP="003A2137">
      <w:pPr>
        <w:spacing w:after="0"/>
        <w:rPr>
          <w:rFonts w:ascii="Times New Roman" w:hAnsi="Times New Roman" w:cs="Times New Roman"/>
          <w:b/>
          <w:bCs/>
          <w:sz w:val="24"/>
          <w:szCs w:val="24"/>
          <w:u w:val="single"/>
        </w:rPr>
      </w:pPr>
      <w:r w:rsidRPr="00C94E70">
        <w:rPr>
          <w:rFonts w:ascii="Times New Roman" w:hAnsi="Times New Roman" w:cs="Times New Roman"/>
          <w:b/>
          <w:bCs/>
          <w:sz w:val="24"/>
          <w:szCs w:val="24"/>
          <w:u w:val="single"/>
        </w:rPr>
        <w:t>Social</w:t>
      </w:r>
      <w:r w:rsidR="00E911E2" w:rsidRPr="00C94E70">
        <w:rPr>
          <w:rFonts w:ascii="Times New Roman" w:hAnsi="Times New Roman" w:cs="Times New Roman"/>
          <w:b/>
          <w:bCs/>
          <w:sz w:val="24"/>
          <w:szCs w:val="24"/>
          <w:u w:val="single"/>
        </w:rPr>
        <w:t xml:space="preserve"> Committee </w:t>
      </w:r>
      <w:bookmarkEnd w:id="36"/>
    </w:p>
    <w:p w14:paraId="2E299795" w14:textId="2C7688B9" w:rsidR="005C02DD" w:rsidRDefault="006C4B31" w:rsidP="002F3FE2">
      <w:pPr>
        <w:spacing w:after="0"/>
        <w:rPr>
          <w:rFonts w:ascii="Times New Roman" w:hAnsi="Times New Roman" w:cs="Times New Roman"/>
          <w:sz w:val="24"/>
          <w:szCs w:val="24"/>
        </w:rPr>
      </w:pPr>
      <w:r>
        <w:rPr>
          <w:rFonts w:ascii="Times New Roman" w:hAnsi="Times New Roman" w:cs="Times New Roman"/>
          <w:sz w:val="24"/>
          <w:szCs w:val="24"/>
        </w:rPr>
        <w:t xml:space="preserve">Matt Hewson, Chair of the </w:t>
      </w:r>
      <w:r w:rsidR="004024F8">
        <w:rPr>
          <w:rFonts w:ascii="Times New Roman" w:hAnsi="Times New Roman" w:cs="Times New Roman"/>
          <w:sz w:val="24"/>
          <w:szCs w:val="24"/>
        </w:rPr>
        <w:t>Committee,</w:t>
      </w:r>
      <w:r>
        <w:rPr>
          <w:rFonts w:ascii="Times New Roman" w:hAnsi="Times New Roman" w:cs="Times New Roman"/>
          <w:sz w:val="24"/>
          <w:szCs w:val="24"/>
        </w:rPr>
        <w:t xml:space="preserve"> spoke on behalf of the committee.  </w:t>
      </w:r>
      <w:r w:rsidR="00417062">
        <w:rPr>
          <w:rFonts w:ascii="Times New Roman" w:hAnsi="Times New Roman" w:cs="Times New Roman"/>
          <w:sz w:val="24"/>
          <w:szCs w:val="24"/>
        </w:rPr>
        <w:t>Matt remarked that the addition of Tina Pelkey to the committee has been great.</w:t>
      </w:r>
      <w:r w:rsidR="009E135E">
        <w:rPr>
          <w:rFonts w:ascii="Times New Roman" w:hAnsi="Times New Roman" w:cs="Times New Roman"/>
          <w:sz w:val="24"/>
          <w:szCs w:val="24"/>
        </w:rPr>
        <w:t xml:space="preserve">  Matt remarked that the </w:t>
      </w:r>
      <w:r w:rsidR="00B05CAF">
        <w:rPr>
          <w:rFonts w:ascii="Times New Roman" w:hAnsi="Times New Roman" w:cs="Times New Roman"/>
          <w:sz w:val="24"/>
          <w:szCs w:val="24"/>
        </w:rPr>
        <w:t>social</w:t>
      </w:r>
      <w:r w:rsidR="009E135E">
        <w:rPr>
          <w:rFonts w:ascii="Times New Roman" w:hAnsi="Times New Roman" w:cs="Times New Roman"/>
          <w:sz w:val="24"/>
          <w:szCs w:val="24"/>
        </w:rPr>
        <w:t xml:space="preserve"> activities for 2026</w:t>
      </w:r>
      <w:r w:rsidR="00494708">
        <w:rPr>
          <w:rFonts w:ascii="Times New Roman" w:hAnsi="Times New Roman" w:cs="Times New Roman"/>
          <w:sz w:val="24"/>
          <w:szCs w:val="24"/>
        </w:rPr>
        <w:t xml:space="preserve"> were given to management</w:t>
      </w:r>
      <w:r w:rsidR="00BF3F1D">
        <w:rPr>
          <w:rFonts w:ascii="Times New Roman" w:hAnsi="Times New Roman" w:cs="Times New Roman"/>
          <w:sz w:val="24"/>
          <w:szCs w:val="24"/>
        </w:rPr>
        <w:t xml:space="preserve"> with 8 planned activities this year with so</w:t>
      </w:r>
      <w:r w:rsidR="00672A81">
        <w:rPr>
          <w:rFonts w:ascii="Times New Roman" w:hAnsi="Times New Roman" w:cs="Times New Roman"/>
          <w:sz w:val="24"/>
          <w:szCs w:val="24"/>
        </w:rPr>
        <w:t>me of the focus for adults only activities</w:t>
      </w:r>
      <w:r w:rsidR="000B26B0">
        <w:rPr>
          <w:rFonts w:ascii="Times New Roman" w:hAnsi="Times New Roman" w:cs="Times New Roman"/>
          <w:sz w:val="24"/>
          <w:szCs w:val="24"/>
        </w:rPr>
        <w:t xml:space="preserve">.  The Winter Wonderland event regarding the carriage portion will be handled by VOPII this coming year if they </w:t>
      </w:r>
      <w:r w:rsidR="001E5469">
        <w:rPr>
          <w:rFonts w:ascii="Times New Roman" w:hAnsi="Times New Roman" w:cs="Times New Roman"/>
          <w:sz w:val="24"/>
          <w:szCs w:val="24"/>
        </w:rPr>
        <w:t>would like to sponsor it.  VOPII has a larger budget than V</w:t>
      </w:r>
      <w:r w:rsidR="00480965">
        <w:rPr>
          <w:rFonts w:ascii="Times New Roman" w:hAnsi="Times New Roman" w:cs="Times New Roman"/>
          <w:sz w:val="24"/>
          <w:szCs w:val="24"/>
        </w:rPr>
        <w:t>OPI</w:t>
      </w:r>
      <w:r w:rsidR="00EC25A8">
        <w:rPr>
          <w:rFonts w:ascii="Times New Roman" w:hAnsi="Times New Roman" w:cs="Times New Roman"/>
          <w:sz w:val="24"/>
          <w:szCs w:val="24"/>
        </w:rPr>
        <w:t xml:space="preserve"> Social Committee</w:t>
      </w:r>
      <w:r w:rsidR="00E550DA">
        <w:rPr>
          <w:rFonts w:ascii="Times New Roman" w:hAnsi="Times New Roman" w:cs="Times New Roman"/>
          <w:sz w:val="24"/>
          <w:szCs w:val="24"/>
        </w:rPr>
        <w:t>.  The next Social Committee meeting will be held on 04/01/26.</w:t>
      </w:r>
    </w:p>
    <w:p w14:paraId="5E9BB51F" w14:textId="77777777" w:rsidR="00E550DA" w:rsidRDefault="00E550DA" w:rsidP="002F3FE2">
      <w:pPr>
        <w:spacing w:after="0"/>
        <w:rPr>
          <w:rFonts w:ascii="Times New Roman" w:hAnsi="Times New Roman" w:cs="Times New Roman"/>
          <w:sz w:val="24"/>
          <w:szCs w:val="24"/>
        </w:rPr>
      </w:pPr>
    </w:p>
    <w:p w14:paraId="4777358E" w14:textId="1F80DD2F" w:rsidR="005C02DD" w:rsidRPr="005C02DD" w:rsidRDefault="005C02DD" w:rsidP="002F3FE2">
      <w:pPr>
        <w:spacing w:after="0"/>
        <w:rPr>
          <w:rFonts w:ascii="Times New Roman" w:hAnsi="Times New Roman" w:cs="Times New Roman"/>
          <w:b/>
          <w:bCs/>
          <w:sz w:val="24"/>
          <w:szCs w:val="24"/>
        </w:rPr>
      </w:pPr>
      <w:r w:rsidRPr="005C02DD">
        <w:rPr>
          <w:rFonts w:ascii="Times New Roman" w:hAnsi="Times New Roman" w:cs="Times New Roman"/>
          <w:b/>
          <w:bCs/>
          <w:sz w:val="24"/>
          <w:szCs w:val="24"/>
        </w:rPr>
        <w:t xml:space="preserve">The next Board of Directors meeting will be held on </w:t>
      </w:r>
      <w:r w:rsidR="00E550DA">
        <w:rPr>
          <w:rFonts w:ascii="Times New Roman" w:hAnsi="Times New Roman" w:cs="Times New Roman"/>
          <w:b/>
          <w:bCs/>
          <w:sz w:val="24"/>
          <w:szCs w:val="24"/>
        </w:rPr>
        <w:t>April 22</w:t>
      </w:r>
      <w:r w:rsidR="00F362A8">
        <w:rPr>
          <w:rFonts w:ascii="Times New Roman" w:hAnsi="Times New Roman" w:cs="Times New Roman"/>
          <w:b/>
          <w:bCs/>
          <w:sz w:val="24"/>
          <w:szCs w:val="24"/>
        </w:rPr>
        <w:t>, 202</w:t>
      </w:r>
      <w:r w:rsidR="00E550DA">
        <w:rPr>
          <w:rFonts w:ascii="Times New Roman" w:hAnsi="Times New Roman" w:cs="Times New Roman"/>
          <w:b/>
          <w:bCs/>
          <w:sz w:val="24"/>
          <w:szCs w:val="24"/>
        </w:rPr>
        <w:t>6</w:t>
      </w:r>
      <w:r w:rsidRPr="005C02DD">
        <w:rPr>
          <w:rFonts w:ascii="Times New Roman" w:hAnsi="Times New Roman" w:cs="Times New Roman"/>
          <w:b/>
          <w:bCs/>
          <w:sz w:val="24"/>
          <w:szCs w:val="24"/>
        </w:rPr>
        <w:t xml:space="preserve">, at 7 </w:t>
      </w:r>
      <w:r w:rsidR="00BE0FF3" w:rsidRPr="005C02DD">
        <w:rPr>
          <w:rFonts w:ascii="Times New Roman" w:hAnsi="Times New Roman" w:cs="Times New Roman"/>
          <w:b/>
          <w:bCs/>
          <w:sz w:val="24"/>
          <w:szCs w:val="24"/>
        </w:rPr>
        <w:t>PM,</w:t>
      </w:r>
      <w:r w:rsidR="00E537A0">
        <w:rPr>
          <w:rFonts w:ascii="Times New Roman" w:hAnsi="Times New Roman" w:cs="Times New Roman"/>
          <w:b/>
          <w:bCs/>
          <w:sz w:val="24"/>
          <w:szCs w:val="24"/>
        </w:rPr>
        <w:t xml:space="preserve"> which is also our annual meeting.</w:t>
      </w:r>
    </w:p>
    <w:p w14:paraId="214A628A" w14:textId="77777777" w:rsidR="00947A04" w:rsidRDefault="00947A04" w:rsidP="003A2137">
      <w:pPr>
        <w:spacing w:after="0"/>
        <w:rPr>
          <w:rFonts w:ascii="Times New Roman" w:hAnsi="Times New Roman" w:cs="Times New Roman"/>
          <w:sz w:val="24"/>
          <w:szCs w:val="24"/>
        </w:rPr>
      </w:pPr>
    </w:p>
    <w:p w14:paraId="55C01D1A" w14:textId="77777777" w:rsidR="006A15AF" w:rsidRDefault="006A15AF" w:rsidP="003A2137">
      <w:pPr>
        <w:spacing w:after="0"/>
        <w:rPr>
          <w:rFonts w:ascii="Times New Roman" w:hAnsi="Times New Roman" w:cs="Times New Roman"/>
          <w:sz w:val="24"/>
          <w:szCs w:val="24"/>
        </w:rPr>
      </w:pPr>
    </w:p>
    <w:p w14:paraId="000C44C9" w14:textId="6AB00C08" w:rsidR="00917762" w:rsidRPr="006A15AF" w:rsidRDefault="002216AA" w:rsidP="003A2137">
      <w:pPr>
        <w:spacing w:after="0"/>
        <w:rPr>
          <w:rFonts w:ascii="Times New Roman" w:hAnsi="Times New Roman" w:cs="Times New Roman"/>
          <w:b/>
          <w:bCs/>
          <w:sz w:val="24"/>
          <w:szCs w:val="24"/>
          <w:u w:val="single"/>
        </w:rPr>
      </w:pPr>
      <w:r w:rsidRPr="006A15AF">
        <w:rPr>
          <w:rFonts w:ascii="Times New Roman" w:hAnsi="Times New Roman" w:cs="Times New Roman"/>
          <w:b/>
          <w:bCs/>
          <w:sz w:val="24"/>
          <w:szCs w:val="24"/>
          <w:u w:val="single"/>
        </w:rPr>
        <w:t>V.</w:t>
      </w:r>
      <w:r w:rsidR="00D14D30">
        <w:rPr>
          <w:rFonts w:ascii="Times New Roman" w:hAnsi="Times New Roman" w:cs="Times New Roman"/>
          <w:b/>
          <w:bCs/>
          <w:sz w:val="24"/>
          <w:szCs w:val="24"/>
          <w:u w:val="single"/>
        </w:rPr>
        <w:t xml:space="preserve"> </w:t>
      </w:r>
      <w:r w:rsidRPr="006A15AF">
        <w:rPr>
          <w:rFonts w:ascii="Times New Roman" w:hAnsi="Times New Roman" w:cs="Times New Roman"/>
          <w:b/>
          <w:bCs/>
          <w:sz w:val="24"/>
          <w:szCs w:val="24"/>
          <w:u w:val="single"/>
        </w:rPr>
        <w:t>OLD BUSINESS</w:t>
      </w:r>
    </w:p>
    <w:p w14:paraId="3BAB6BBD" w14:textId="77777777" w:rsidR="00ED66FB" w:rsidRDefault="00ED66FB" w:rsidP="003A2137">
      <w:pPr>
        <w:spacing w:after="0"/>
        <w:rPr>
          <w:rFonts w:ascii="Times New Roman" w:hAnsi="Times New Roman" w:cs="Times New Roman"/>
          <w:b/>
          <w:bCs/>
          <w:sz w:val="24"/>
          <w:szCs w:val="24"/>
          <w:u w:val="single"/>
        </w:rPr>
      </w:pPr>
    </w:p>
    <w:p w14:paraId="3934AADD" w14:textId="4378DC71" w:rsidR="003F02F1" w:rsidRDefault="00370EBB" w:rsidP="003A2137">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February</w:t>
      </w:r>
      <w:r w:rsidR="004C381C">
        <w:rPr>
          <w:rFonts w:ascii="Times New Roman" w:hAnsi="Times New Roman" w:cs="Times New Roman"/>
          <w:b/>
          <w:bCs/>
          <w:sz w:val="24"/>
          <w:szCs w:val="24"/>
          <w:u w:val="single"/>
        </w:rPr>
        <w:t xml:space="preserve"> 2026</w:t>
      </w:r>
      <w:r w:rsidR="003F02F1" w:rsidRPr="003F02F1">
        <w:rPr>
          <w:rFonts w:ascii="Times New Roman" w:hAnsi="Times New Roman" w:cs="Times New Roman"/>
          <w:b/>
          <w:bCs/>
          <w:sz w:val="24"/>
          <w:szCs w:val="24"/>
          <w:u w:val="single"/>
        </w:rPr>
        <w:t xml:space="preserve"> Financials</w:t>
      </w:r>
    </w:p>
    <w:p w14:paraId="36009ACA" w14:textId="435BAE3B" w:rsidR="00DC0168" w:rsidRDefault="00914F86" w:rsidP="00073C38">
      <w:pPr>
        <w:spacing w:after="0"/>
        <w:rPr>
          <w:rFonts w:ascii="Times New Roman" w:hAnsi="Times New Roman" w:cs="Times New Roman"/>
          <w:sz w:val="24"/>
          <w:szCs w:val="24"/>
        </w:rPr>
      </w:pPr>
      <w:r>
        <w:rPr>
          <w:rFonts w:ascii="Times New Roman" w:hAnsi="Times New Roman" w:cs="Times New Roman"/>
          <w:sz w:val="24"/>
          <w:szCs w:val="24"/>
        </w:rPr>
        <w:t>Financial Re</w:t>
      </w:r>
      <w:bookmarkStart w:id="38" w:name="_Hlk106293847"/>
      <w:r w:rsidR="00CA4860">
        <w:rPr>
          <w:rFonts w:ascii="Times New Roman" w:hAnsi="Times New Roman" w:cs="Times New Roman"/>
          <w:sz w:val="24"/>
          <w:szCs w:val="24"/>
        </w:rPr>
        <w:t xml:space="preserve">ports were reviewed.  </w:t>
      </w:r>
    </w:p>
    <w:p w14:paraId="55E0BF6F" w14:textId="77777777" w:rsidR="006927D3" w:rsidRDefault="006927D3" w:rsidP="00073C38">
      <w:pPr>
        <w:spacing w:after="0"/>
        <w:rPr>
          <w:rFonts w:ascii="Times New Roman" w:hAnsi="Times New Roman" w:cs="Times New Roman"/>
          <w:sz w:val="24"/>
          <w:szCs w:val="24"/>
        </w:rPr>
      </w:pPr>
    </w:p>
    <w:p w14:paraId="305C836C" w14:textId="6BB34E1D" w:rsidR="006927D3" w:rsidRDefault="0057331E" w:rsidP="00073C38">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Renovation of Trail Head Discussion</w:t>
      </w:r>
    </w:p>
    <w:p w14:paraId="282CB9B7" w14:textId="54834863" w:rsidR="00563092" w:rsidRDefault="0057331E" w:rsidP="00073C38">
      <w:pPr>
        <w:spacing w:after="0"/>
        <w:rPr>
          <w:rFonts w:ascii="Times New Roman" w:hAnsi="Times New Roman" w:cs="Times New Roman"/>
          <w:sz w:val="24"/>
          <w:szCs w:val="24"/>
        </w:rPr>
      </w:pPr>
      <w:r>
        <w:rPr>
          <w:rFonts w:ascii="Times New Roman" w:hAnsi="Times New Roman" w:cs="Times New Roman"/>
          <w:sz w:val="24"/>
          <w:szCs w:val="24"/>
        </w:rPr>
        <w:t>Pat spoke about the trail and discussed the AI depiction of the area</w:t>
      </w:r>
      <w:r w:rsidR="00F46816">
        <w:rPr>
          <w:rFonts w:ascii="Times New Roman" w:hAnsi="Times New Roman" w:cs="Times New Roman"/>
          <w:sz w:val="24"/>
          <w:szCs w:val="24"/>
        </w:rPr>
        <w:t xml:space="preserve"> stating that she would like to eventually have the trail head appear to </w:t>
      </w:r>
      <w:r w:rsidR="00255BC1">
        <w:rPr>
          <w:rFonts w:ascii="Times New Roman" w:hAnsi="Times New Roman" w:cs="Times New Roman"/>
          <w:sz w:val="24"/>
          <w:szCs w:val="24"/>
        </w:rPr>
        <w:t>like</w:t>
      </w:r>
      <w:r w:rsidR="00F46816">
        <w:rPr>
          <w:rFonts w:ascii="Times New Roman" w:hAnsi="Times New Roman" w:cs="Times New Roman"/>
          <w:sz w:val="24"/>
          <w:szCs w:val="24"/>
        </w:rPr>
        <w:t xml:space="preserve"> the picture by removing the scroungy trees and replace with grass, remove holly bushes</w:t>
      </w:r>
      <w:r w:rsidR="009B5AE0">
        <w:rPr>
          <w:rFonts w:ascii="Times New Roman" w:hAnsi="Times New Roman" w:cs="Times New Roman"/>
          <w:sz w:val="24"/>
          <w:szCs w:val="24"/>
        </w:rPr>
        <w:t xml:space="preserve"> and the boxwood in the front of the fence do not serve their purpose.  Pat would like to see each side clean</w:t>
      </w:r>
      <w:r w:rsidR="00810CB0">
        <w:rPr>
          <w:rFonts w:ascii="Times New Roman" w:hAnsi="Times New Roman" w:cs="Times New Roman"/>
          <w:sz w:val="24"/>
          <w:szCs w:val="24"/>
        </w:rPr>
        <w:t>ed up to make the area more uniform and take out the surrounding trees</w:t>
      </w:r>
      <w:r w:rsidR="00D64DB8">
        <w:rPr>
          <w:rFonts w:ascii="Times New Roman" w:hAnsi="Times New Roman" w:cs="Times New Roman"/>
          <w:sz w:val="24"/>
          <w:szCs w:val="24"/>
        </w:rPr>
        <w:t xml:space="preserve">.  Robert &amp; Pat will work together to mark the trees and bushes to be </w:t>
      </w:r>
      <w:r w:rsidR="00255BC1">
        <w:rPr>
          <w:rFonts w:ascii="Times New Roman" w:hAnsi="Times New Roman" w:cs="Times New Roman"/>
          <w:sz w:val="24"/>
          <w:szCs w:val="24"/>
        </w:rPr>
        <w:t>removed,</w:t>
      </w:r>
      <w:r w:rsidR="00D64DB8">
        <w:rPr>
          <w:rFonts w:ascii="Times New Roman" w:hAnsi="Times New Roman" w:cs="Times New Roman"/>
          <w:sz w:val="24"/>
          <w:szCs w:val="24"/>
        </w:rPr>
        <w:t xml:space="preserve"> and Robert will volunteer his time to remove them rather than </w:t>
      </w:r>
      <w:r w:rsidR="00954B9E">
        <w:rPr>
          <w:rFonts w:ascii="Times New Roman" w:hAnsi="Times New Roman" w:cs="Times New Roman"/>
          <w:sz w:val="24"/>
          <w:szCs w:val="24"/>
        </w:rPr>
        <w:t>have the HOA to be charged for this service.</w:t>
      </w:r>
      <w:r w:rsidR="004A4090">
        <w:rPr>
          <w:rFonts w:ascii="Times New Roman" w:hAnsi="Times New Roman" w:cs="Times New Roman"/>
          <w:sz w:val="24"/>
          <w:szCs w:val="24"/>
        </w:rPr>
        <w:t xml:space="preserve">  Robert will also haul any trees to the dump</w:t>
      </w:r>
      <w:r w:rsidR="0030126D">
        <w:rPr>
          <w:rFonts w:ascii="Times New Roman" w:hAnsi="Times New Roman" w:cs="Times New Roman"/>
          <w:sz w:val="24"/>
          <w:szCs w:val="24"/>
        </w:rPr>
        <w:t xml:space="preserve">, but he may not be able to do all if the trees have deep roots and all can be </w:t>
      </w:r>
      <w:r w:rsidR="00356CBD">
        <w:rPr>
          <w:rFonts w:ascii="Times New Roman" w:hAnsi="Times New Roman" w:cs="Times New Roman"/>
          <w:sz w:val="24"/>
          <w:szCs w:val="24"/>
        </w:rPr>
        <w:t>back filled with dirt or mulch.</w:t>
      </w:r>
    </w:p>
    <w:p w14:paraId="2A4323BC" w14:textId="77777777" w:rsidR="003B0C05" w:rsidRDefault="003B0C05" w:rsidP="00073C38">
      <w:pPr>
        <w:spacing w:after="0"/>
        <w:rPr>
          <w:rFonts w:ascii="Times New Roman" w:hAnsi="Times New Roman" w:cs="Times New Roman"/>
          <w:sz w:val="24"/>
          <w:szCs w:val="24"/>
        </w:rPr>
      </w:pPr>
    </w:p>
    <w:p w14:paraId="69207F47" w14:textId="24F77D56" w:rsidR="003B0C05" w:rsidRDefault="003B0C05" w:rsidP="00073C38">
      <w:pPr>
        <w:spacing w:after="0"/>
        <w:rPr>
          <w:rFonts w:ascii="Times New Roman" w:hAnsi="Times New Roman" w:cs="Times New Roman"/>
          <w:b/>
          <w:bCs/>
          <w:sz w:val="24"/>
          <w:szCs w:val="24"/>
          <w:u w:val="single"/>
        </w:rPr>
      </w:pPr>
      <w:r w:rsidRPr="003B0C05">
        <w:rPr>
          <w:rFonts w:ascii="Times New Roman" w:hAnsi="Times New Roman" w:cs="Times New Roman"/>
          <w:b/>
          <w:bCs/>
          <w:sz w:val="24"/>
          <w:szCs w:val="24"/>
          <w:u w:val="single"/>
        </w:rPr>
        <w:t>Snow Removal</w:t>
      </w:r>
    </w:p>
    <w:p w14:paraId="42D30AAD" w14:textId="71B90EE9" w:rsidR="003B0C05" w:rsidRDefault="003B0C05" w:rsidP="00073C38">
      <w:pPr>
        <w:spacing w:after="0"/>
        <w:rPr>
          <w:rFonts w:ascii="Times New Roman" w:hAnsi="Times New Roman" w:cs="Times New Roman"/>
          <w:sz w:val="24"/>
          <w:szCs w:val="24"/>
        </w:rPr>
      </w:pPr>
      <w:r w:rsidRPr="00F74D8F">
        <w:rPr>
          <w:rFonts w:ascii="Times New Roman" w:hAnsi="Times New Roman" w:cs="Times New Roman"/>
          <w:sz w:val="24"/>
          <w:szCs w:val="24"/>
        </w:rPr>
        <w:t xml:space="preserve">Snow Removal was brought up for discussion by Matt Hewson remarking that he doesn’t feel </w:t>
      </w:r>
      <w:r w:rsidR="00683955" w:rsidRPr="00F74D8F">
        <w:rPr>
          <w:rFonts w:ascii="Times New Roman" w:hAnsi="Times New Roman" w:cs="Times New Roman"/>
          <w:sz w:val="24"/>
          <w:szCs w:val="24"/>
        </w:rPr>
        <w:t>Davey Tree Service performed as well as HLS in which we used in previous years.</w:t>
      </w:r>
      <w:r w:rsidR="00827210" w:rsidRPr="00F74D8F">
        <w:rPr>
          <w:rFonts w:ascii="Times New Roman" w:hAnsi="Times New Roman" w:cs="Times New Roman"/>
          <w:sz w:val="24"/>
          <w:szCs w:val="24"/>
        </w:rPr>
        <w:t xml:space="preserve">  He felt that the sidewalks should have been done sooner rather than later</w:t>
      </w:r>
      <w:r w:rsidR="00F74D8F" w:rsidRPr="00F74D8F">
        <w:rPr>
          <w:rFonts w:ascii="Times New Roman" w:hAnsi="Times New Roman" w:cs="Times New Roman"/>
          <w:sz w:val="24"/>
          <w:szCs w:val="24"/>
        </w:rPr>
        <w:t xml:space="preserve">.  </w:t>
      </w:r>
      <w:r w:rsidR="00221AE6">
        <w:rPr>
          <w:rFonts w:ascii="Times New Roman" w:hAnsi="Times New Roman" w:cs="Times New Roman"/>
          <w:sz w:val="24"/>
          <w:szCs w:val="24"/>
        </w:rPr>
        <w:t>Discussion also was that the sidewalk shoveling map was reduced last year due to high costs in the past years</w:t>
      </w:r>
      <w:r w:rsidR="00255BC1">
        <w:rPr>
          <w:rFonts w:ascii="Times New Roman" w:hAnsi="Times New Roman" w:cs="Times New Roman"/>
          <w:sz w:val="24"/>
          <w:szCs w:val="24"/>
        </w:rPr>
        <w:t xml:space="preserve">.  </w:t>
      </w:r>
    </w:p>
    <w:p w14:paraId="1443C285" w14:textId="77777777" w:rsidR="00BF1E7F" w:rsidRDefault="00BF1E7F" w:rsidP="00073C38">
      <w:pPr>
        <w:spacing w:after="0"/>
        <w:rPr>
          <w:rFonts w:ascii="Times New Roman" w:hAnsi="Times New Roman" w:cs="Times New Roman"/>
          <w:sz w:val="24"/>
          <w:szCs w:val="24"/>
        </w:rPr>
      </w:pPr>
    </w:p>
    <w:p w14:paraId="7E38EB4F" w14:textId="1CA34667" w:rsidR="00BF1E7F" w:rsidRDefault="00BF1E7F" w:rsidP="00073C38">
      <w:pPr>
        <w:spacing w:after="0"/>
        <w:rPr>
          <w:rFonts w:ascii="Times New Roman" w:hAnsi="Times New Roman" w:cs="Times New Roman"/>
          <w:b/>
          <w:bCs/>
          <w:sz w:val="24"/>
          <w:szCs w:val="24"/>
          <w:u w:val="single"/>
        </w:rPr>
      </w:pPr>
      <w:r w:rsidRPr="00BF1E7F">
        <w:rPr>
          <w:rFonts w:ascii="Times New Roman" w:hAnsi="Times New Roman" w:cs="Times New Roman"/>
          <w:b/>
          <w:bCs/>
          <w:sz w:val="24"/>
          <w:szCs w:val="24"/>
          <w:u w:val="single"/>
        </w:rPr>
        <w:t>Tree Removal Discussion</w:t>
      </w:r>
    </w:p>
    <w:p w14:paraId="492D2F4B" w14:textId="3D2A2D11" w:rsidR="00F716EF" w:rsidRPr="00BE3A9C" w:rsidRDefault="001E0E40" w:rsidP="00073C38">
      <w:pPr>
        <w:spacing w:after="0"/>
        <w:rPr>
          <w:rFonts w:ascii="Times New Roman" w:hAnsi="Times New Roman" w:cs="Times New Roman"/>
          <w:sz w:val="24"/>
          <w:szCs w:val="24"/>
        </w:rPr>
      </w:pPr>
      <w:r w:rsidRPr="00BE3A9C">
        <w:rPr>
          <w:rFonts w:ascii="Times New Roman" w:hAnsi="Times New Roman" w:cs="Times New Roman"/>
          <w:sz w:val="24"/>
          <w:szCs w:val="24"/>
        </w:rPr>
        <w:t xml:space="preserve">Five tree removal vendors </w:t>
      </w:r>
      <w:r w:rsidR="002C5EB1">
        <w:rPr>
          <w:rFonts w:ascii="Times New Roman" w:hAnsi="Times New Roman" w:cs="Times New Roman"/>
          <w:sz w:val="24"/>
          <w:szCs w:val="24"/>
        </w:rPr>
        <w:t>submitted requests f</w:t>
      </w:r>
      <w:r w:rsidRPr="00BE3A9C">
        <w:rPr>
          <w:rFonts w:ascii="Times New Roman" w:hAnsi="Times New Roman" w:cs="Times New Roman"/>
          <w:sz w:val="24"/>
          <w:szCs w:val="24"/>
        </w:rPr>
        <w:t xml:space="preserve">or </w:t>
      </w:r>
      <w:r w:rsidR="005D1AB7">
        <w:rPr>
          <w:rFonts w:ascii="Times New Roman" w:hAnsi="Times New Roman" w:cs="Times New Roman"/>
          <w:sz w:val="24"/>
          <w:szCs w:val="24"/>
        </w:rPr>
        <w:t>proposals</w:t>
      </w:r>
      <w:r w:rsidRPr="00BE3A9C">
        <w:rPr>
          <w:rFonts w:ascii="Times New Roman" w:hAnsi="Times New Roman" w:cs="Times New Roman"/>
          <w:sz w:val="24"/>
          <w:szCs w:val="24"/>
        </w:rPr>
        <w:t>, O&amp;L Landscape, Brightview</w:t>
      </w:r>
      <w:r w:rsidR="00BE3A9C" w:rsidRPr="00BE3A9C">
        <w:rPr>
          <w:rFonts w:ascii="Times New Roman" w:hAnsi="Times New Roman" w:cs="Times New Roman"/>
          <w:sz w:val="24"/>
          <w:szCs w:val="24"/>
        </w:rPr>
        <w:t>, HLS, ProArbor and Ruppert Landscape.</w:t>
      </w:r>
      <w:r w:rsidR="00D92014">
        <w:rPr>
          <w:rFonts w:ascii="Times New Roman" w:hAnsi="Times New Roman" w:cs="Times New Roman"/>
          <w:sz w:val="24"/>
          <w:szCs w:val="24"/>
        </w:rPr>
        <w:t xml:space="preserve">   </w:t>
      </w:r>
      <w:r w:rsidR="0040013B">
        <w:rPr>
          <w:rFonts w:ascii="Times New Roman" w:hAnsi="Times New Roman" w:cs="Times New Roman"/>
          <w:sz w:val="24"/>
          <w:szCs w:val="24"/>
        </w:rPr>
        <w:t>Brightview was chosen and Amanda motioned to approve, Pat seconded</w:t>
      </w:r>
      <w:r w:rsidR="006C1E6E">
        <w:rPr>
          <w:rFonts w:ascii="Times New Roman" w:hAnsi="Times New Roman" w:cs="Times New Roman"/>
          <w:sz w:val="24"/>
          <w:szCs w:val="24"/>
        </w:rPr>
        <w:t>, 4-0-1</w:t>
      </w:r>
    </w:p>
    <w:p w14:paraId="4AEB502B" w14:textId="77777777" w:rsidR="00E430BD" w:rsidRPr="00BF1E7F" w:rsidRDefault="00E430BD" w:rsidP="00073C38">
      <w:pPr>
        <w:spacing w:after="0"/>
        <w:rPr>
          <w:rFonts w:ascii="Times New Roman" w:hAnsi="Times New Roman" w:cs="Times New Roman"/>
          <w:b/>
          <w:bCs/>
          <w:sz w:val="24"/>
          <w:szCs w:val="24"/>
          <w:u w:val="single"/>
        </w:rPr>
      </w:pPr>
    </w:p>
    <w:p w14:paraId="06A57A10" w14:textId="77777777" w:rsidR="00B2316A" w:rsidRDefault="00B2316A" w:rsidP="00073C38">
      <w:pPr>
        <w:spacing w:after="0"/>
        <w:rPr>
          <w:rFonts w:ascii="Times New Roman" w:hAnsi="Times New Roman" w:cs="Times New Roman"/>
          <w:sz w:val="24"/>
          <w:szCs w:val="24"/>
        </w:rPr>
      </w:pPr>
    </w:p>
    <w:p w14:paraId="7D37C0A8" w14:textId="5F4A0722" w:rsidR="0017192A" w:rsidRPr="006F7EAB" w:rsidRDefault="00AE4CDD" w:rsidP="00073C38">
      <w:pPr>
        <w:spacing w:after="0"/>
        <w:rPr>
          <w:rFonts w:ascii="Times New Roman" w:hAnsi="Times New Roman" w:cs="Times New Roman"/>
          <w:sz w:val="24"/>
          <w:szCs w:val="24"/>
        </w:rPr>
      </w:pPr>
      <w:r w:rsidRPr="006F7EAB">
        <w:rPr>
          <w:rFonts w:ascii="Times New Roman" w:hAnsi="Times New Roman" w:cs="Times New Roman"/>
          <w:sz w:val="24"/>
          <w:szCs w:val="24"/>
        </w:rPr>
        <w:t xml:space="preserve">  </w:t>
      </w:r>
    </w:p>
    <w:p w14:paraId="7F2D7777" w14:textId="04DC7EEB" w:rsidR="00F50C30" w:rsidRDefault="00572EB7" w:rsidP="00073C38">
      <w:pPr>
        <w:spacing w:after="0"/>
        <w:rPr>
          <w:rFonts w:ascii="Times New Roman" w:hAnsi="Times New Roman" w:cs="Times New Roman"/>
          <w:sz w:val="24"/>
          <w:szCs w:val="24"/>
        </w:rPr>
      </w:pPr>
      <w:r>
        <w:rPr>
          <w:rFonts w:ascii="Times New Roman" w:hAnsi="Times New Roman" w:cs="Times New Roman"/>
          <w:b/>
          <w:sz w:val="24"/>
          <w:szCs w:val="24"/>
          <w:u w:val="single"/>
        </w:rPr>
        <w:t xml:space="preserve">VI. </w:t>
      </w:r>
      <w:r w:rsidR="00DC0168" w:rsidRPr="00737AB8">
        <w:rPr>
          <w:rFonts w:ascii="Times New Roman" w:hAnsi="Times New Roman" w:cs="Times New Roman"/>
          <w:b/>
          <w:sz w:val="24"/>
          <w:szCs w:val="24"/>
          <w:u w:val="single"/>
          <w:rPrChange w:id="39" w:author="Teresa A. Phillips" w:date="2023-11-30T16:15:00Z">
            <w:rPr>
              <w:rFonts w:ascii="Times New Roman" w:hAnsi="Times New Roman" w:cs="Times New Roman"/>
              <w:b/>
              <w:u w:val="single"/>
            </w:rPr>
          </w:rPrChange>
        </w:rPr>
        <w:t>New Business:</w:t>
      </w:r>
    </w:p>
    <w:p w14:paraId="5AB49CF9" w14:textId="77777777" w:rsidR="00F60D59" w:rsidDel="00E911E2" w:rsidRDefault="00F60D59" w:rsidP="00073C38">
      <w:pPr>
        <w:spacing w:after="0"/>
        <w:rPr>
          <w:del w:id="40" w:author="Teresa A. Phillips" w:date="2023-11-30T16:37:00Z"/>
          <w:rFonts w:ascii="Times New Roman" w:hAnsi="Times New Roman" w:cs="Times New Roman"/>
          <w:b/>
          <w:sz w:val="24"/>
          <w:szCs w:val="24"/>
          <w:u w:val="single"/>
        </w:rPr>
      </w:pPr>
    </w:p>
    <w:p w14:paraId="6066C2FB" w14:textId="64F0531C" w:rsidR="008F22A1" w:rsidRDefault="00D80A3B" w:rsidP="003A2137">
      <w:pPr>
        <w:spacing w:after="0"/>
        <w:rPr>
          <w:rFonts w:ascii="Times New Roman" w:hAnsi="Times New Roman" w:cs="Times New Roman"/>
          <w:b/>
          <w:sz w:val="24"/>
          <w:szCs w:val="24"/>
          <w:u w:val="single"/>
        </w:rPr>
      </w:pPr>
      <w:bookmarkStart w:id="41" w:name="_Hlk153520662"/>
      <w:r>
        <w:rPr>
          <w:rFonts w:ascii="Times New Roman" w:hAnsi="Times New Roman" w:cs="Times New Roman"/>
          <w:b/>
          <w:sz w:val="24"/>
          <w:szCs w:val="24"/>
          <w:u w:val="single"/>
        </w:rPr>
        <w:t>Tennis Court Repair Discussion</w:t>
      </w:r>
    </w:p>
    <w:bookmarkEnd w:id="38"/>
    <w:bookmarkEnd w:id="41"/>
    <w:p w14:paraId="026F195B" w14:textId="6AE2A917" w:rsidR="004824A0" w:rsidRDefault="00D87469" w:rsidP="0079021F">
      <w:pPr>
        <w:spacing w:after="0"/>
        <w:rPr>
          <w:rFonts w:ascii="Times New Roman" w:hAnsi="Times New Roman" w:cs="Times New Roman"/>
          <w:bCs/>
          <w:sz w:val="24"/>
          <w:szCs w:val="24"/>
        </w:rPr>
      </w:pPr>
      <w:r>
        <w:rPr>
          <w:rFonts w:ascii="Times New Roman" w:hAnsi="Times New Roman" w:cs="Times New Roman"/>
          <w:bCs/>
          <w:sz w:val="24"/>
          <w:szCs w:val="24"/>
        </w:rPr>
        <w:t xml:space="preserve">Robert suggested that we use a tarp or some other type of covering for both courts during Winter </w:t>
      </w:r>
      <w:r w:rsidR="005423D2">
        <w:rPr>
          <w:rFonts w:ascii="Times New Roman" w:hAnsi="Times New Roman" w:cs="Times New Roman"/>
          <w:bCs/>
          <w:sz w:val="24"/>
          <w:szCs w:val="24"/>
        </w:rPr>
        <w:t xml:space="preserve">as to avoid cracking or breaking of the court.  Pat would like to know how much the cost would be </w:t>
      </w:r>
      <w:r w:rsidR="00B17A75">
        <w:rPr>
          <w:rFonts w:ascii="Times New Roman" w:hAnsi="Times New Roman" w:cs="Times New Roman"/>
          <w:bCs/>
          <w:sz w:val="24"/>
          <w:szCs w:val="24"/>
        </w:rPr>
        <w:t xml:space="preserve">to dig up the entire deep crack which is causing the small cracks at the top to avoid any </w:t>
      </w:r>
      <w:r w:rsidR="00051F3E">
        <w:rPr>
          <w:rFonts w:ascii="Times New Roman" w:hAnsi="Times New Roman" w:cs="Times New Roman"/>
          <w:bCs/>
          <w:sz w:val="24"/>
          <w:szCs w:val="24"/>
        </w:rPr>
        <w:t>soon</w:t>
      </w:r>
      <w:r w:rsidR="00B17A75">
        <w:rPr>
          <w:rFonts w:ascii="Times New Roman" w:hAnsi="Times New Roman" w:cs="Times New Roman"/>
          <w:bCs/>
          <w:sz w:val="24"/>
          <w:szCs w:val="24"/>
        </w:rPr>
        <w:t xml:space="preserve">.  All agreed that this would be very expensive.  </w:t>
      </w:r>
      <w:r w:rsidR="005A10BD">
        <w:rPr>
          <w:rFonts w:ascii="Times New Roman" w:hAnsi="Times New Roman" w:cs="Times New Roman"/>
          <w:bCs/>
          <w:sz w:val="24"/>
          <w:szCs w:val="24"/>
        </w:rPr>
        <w:t>Amanda made a motion to approve the warranty work for the pickleball court (court 1) and to obtain other bids on the tennis court (court 2) and table decision on this court to the next meeting</w:t>
      </w:r>
      <w:r w:rsidR="00051F3E">
        <w:rPr>
          <w:rFonts w:ascii="Times New Roman" w:hAnsi="Times New Roman" w:cs="Times New Roman"/>
          <w:bCs/>
          <w:sz w:val="24"/>
          <w:szCs w:val="24"/>
        </w:rPr>
        <w:t>, Pat seconded the motion, 4-0-1</w:t>
      </w:r>
    </w:p>
    <w:p w14:paraId="3D9A520A" w14:textId="77777777" w:rsidR="00E90273" w:rsidRDefault="00E90273" w:rsidP="0079021F">
      <w:pPr>
        <w:spacing w:after="0"/>
        <w:rPr>
          <w:rFonts w:ascii="Times New Roman" w:hAnsi="Times New Roman" w:cs="Times New Roman"/>
          <w:bCs/>
          <w:sz w:val="24"/>
          <w:szCs w:val="24"/>
        </w:rPr>
      </w:pPr>
    </w:p>
    <w:p w14:paraId="0A2E96EB" w14:textId="33750EB5" w:rsidR="00E90273" w:rsidRDefault="003B449F" w:rsidP="0079021F">
      <w:pPr>
        <w:spacing w:after="0"/>
        <w:rPr>
          <w:rFonts w:ascii="Times New Roman" w:hAnsi="Times New Roman" w:cs="Times New Roman"/>
          <w:b/>
          <w:sz w:val="24"/>
          <w:szCs w:val="24"/>
          <w:u w:val="single"/>
        </w:rPr>
      </w:pPr>
      <w:r>
        <w:rPr>
          <w:rFonts w:ascii="Times New Roman" w:hAnsi="Times New Roman" w:cs="Times New Roman"/>
          <w:b/>
          <w:sz w:val="24"/>
          <w:szCs w:val="24"/>
          <w:u w:val="single"/>
        </w:rPr>
        <w:t>VDOT Maintenance &amp; Repair SF Homes</w:t>
      </w:r>
    </w:p>
    <w:p w14:paraId="3F598495" w14:textId="34B33B13" w:rsidR="00105C86" w:rsidRDefault="003B449F" w:rsidP="0079021F">
      <w:pPr>
        <w:spacing w:after="0"/>
        <w:rPr>
          <w:rFonts w:ascii="Times New Roman" w:hAnsi="Times New Roman" w:cs="Times New Roman"/>
          <w:bCs/>
          <w:sz w:val="24"/>
          <w:szCs w:val="24"/>
        </w:rPr>
      </w:pPr>
      <w:r>
        <w:rPr>
          <w:rFonts w:ascii="Times New Roman" w:hAnsi="Times New Roman" w:cs="Times New Roman"/>
          <w:bCs/>
          <w:sz w:val="24"/>
          <w:szCs w:val="24"/>
        </w:rPr>
        <w:t xml:space="preserve">Amanda </w:t>
      </w:r>
      <w:r w:rsidR="00E10B08">
        <w:rPr>
          <w:rFonts w:ascii="Times New Roman" w:hAnsi="Times New Roman" w:cs="Times New Roman"/>
          <w:bCs/>
          <w:sz w:val="24"/>
          <w:szCs w:val="24"/>
        </w:rPr>
        <w:t xml:space="preserve">only had one </w:t>
      </w:r>
      <w:r w:rsidR="00EE4622">
        <w:rPr>
          <w:rFonts w:ascii="Times New Roman" w:hAnsi="Times New Roman" w:cs="Times New Roman"/>
          <w:bCs/>
          <w:sz w:val="24"/>
          <w:szCs w:val="24"/>
        </w:rPr>
        <w:t>requirement</w:t>
      </w:r>
      <w:r w:rsidR="00E10B08">
        <w:rPr>
          <w:rFonts w:ascii="Times New Roman" w:hAnsi="Times New Roman" w:cs="Times New Roman"/>
          <w:bCs/>
          <w:sz w:val="24"/>
          <w:szCs w:val="24"/>
        </w:rPr>
        <w:t xml:space="preserve"> that VDOT communicate clearly with the community and management as they have not done a very good job of this in the past.</w:t>
      </w:r>
      <w:r w:rsidR="00EE4622">
        <w:rPr>
          <w:rFonts w:ascii="Times New Roman" w:hAnsi="Times New Roman" w:cs="Times New Roman"/>
          <w:bCs/>
          <w:sz w:val="24"/>
          <w:szCs w:val="24"/>
        </w:rPr>
        <w:t xml:space="preserve">  Management explained that in speaking with Matt May that he needed to provide management at least a week’s notice to notify the community.</w:t>
      </w:r>
    </w:p>
    <w:p w14:paraId="3D87C324" w14:textId="77777777" w:rsidR="006C54DB" w:rsidRDefault="006C54DB" w:rsidP="0079021F">
      <w:pPr>
        <w:spacing w:after="0"/>
        <w:rPr>
          <w:rFonts w:ascii="Times New Roman" w:hAnsi="Times New Roman" w:cs="Times New Roman"/>
          <w:bCs/>
          <w:sz w:val="24"/>
          <w:szCs w:val="24"/>
        </w:rPr>
      </w:pPr>
    </w:p>
    <w:p w14:paraId="2ACDA9FD" w14:textId="3F5C5765" w:rsidR="006C54DB" w:rsidRPr="006C54DB" w:rsidRDefault="00E93377" w:rsidP="0079021F">
      <w:pPr>
        <w:spacing w:after="0"/>
        <w:rPr>
          <w:rFonts w:ascii="Times New Roman" w:hAnsi="Times New Roman" w:cs="Times New Roman"/>
          <w:b/>
          <w:sz w:val="24"/>
          <w:szCs w:val="24"/>
          <w:u w:val="single"/>
        </w:rPr>
      </w:pPr>
      <w:r>
        <w:rPr>
          <w:rFonts w:ascii="Times New Roman" w:hAnsi="Times New Roman" w:cs="Times New Roman"/>
          <w:b/>
          <w:sz w:val="24"/>
          <w:szCs w:val="24"/>
          <w:u w:val="single"/>
        </w:rPr>
        <w:t>Additional bushes to Heights Way</w:t>
      </w:r>
    </w:p>
    <w:p w14:paraId="06296B89" w14:textId="1E214AA3" w:rsidR="00082164" w:rsidRDefault="002A542D" w:rsidP="0079021F">
      <w:pPr>
        <w:spacing w:after="0"/>
        <w:rPr>
          <w:rFonts w:ascii="Times New Roman" w:hAnsi="Times New Roman" w:cs="Times New Roman"/>
          <w:bCs/>
          <w:sz w:val="24"/>
          <w:szCs w:val="24"/>
        </w:rPr>
      </w:pPr>
      <w:r>
        <w:rPr>
          <w:rFonts w:ascii="Times New Roman" w:hAnsi="Times New Roman" w:cs="Times New Roman"/>
          <w:bCs/>
          <w:sz w:val="24"/>
          <w:szCs w:val="24"/>
        </w:rPr>
        <w:t>Discussion included that there was nothing on this island of the community 8 years ago</w:t>
      </w:r>
      <w:r w:rsidR="00356CBD">
        <w:rPr>
          <w:rFonts w:ascii="Times New Roman" w:hAnsi="Times New Roman" w:cs="Times New Roman"/>
          <w:bCs/>
          <w:sz w:val="24"/>
          <w:szCs w:val="24"/>
        </w:rPr>
        <w:t xml:space="preserve">.  3 dead bushes were removed from the </w:t>
      </w:r>
      <w:r w:rsidR="002C0E19">
        <w:rPr>
          <w:rFonts w:ascii="Times New Roman" w:hAnsi="Times New Roman" w:cs="Times New Roman"/>
          <w:bCs/>
          <w:sz w:val="24"/>
          <w:szCs w:val="24"/>
        </w:rPr>
        <w:t>island,</w:t>
      </w:r>
      <w:r w:rsidR="00356CBD">
        <w:rPr>
          <w:rFonts w:ascii="Times New Roman" w:hAnsi="Times New Roman" w:cs="Times New Roman"/>
          <w:bCs/>
          <w:sz w:val="24"/>
          <w:szCs w:val="24"/>
        </w:rPr>
        <w:t xml:space="preserve"> and it was filled in with mulch</w:t>
      </w:r>
      <w:r w:rsidR="00D147C0">
        <w:rPr>
          <w:rFonts w:ascii="Times New Roman" w:hAnsi="Times New Roman" w:cs="Times New Roman"/>
          <w:bCs/>
          <w:sz w:val="24"/>
          <w:szCs w:val="24"/>
        </w:rPr>
        <w:t xml:space="preserve"> and will be fine for now.</w:t>
      </w:r>
    </w:p>
    <w:p w14:paraId="7CD5C79E" w14:textId="77777777" w:rsidR="006D2313" w:rsidRDefault="006D2313" w:rsidP="0079021F">
      <w:pPr>
        <w:spacing w:after="0"/>
        <w:rPr>
          <w:rFonts w:ascii="Times New Roman" w:hAnsi="Times New Roman" w:cs="Times New Roman"/>
          <w:bCs/>
          <w:sz w:val="24"/>
          <w:szCs w:val="24"/>
        </w:rPr>
      </w:pPr>
    </w:p>
    <w:p w14:paraId="3BA96985" w14:textId="6D50AEFD" w:rsidR="006D2313" w:rsidRDefault="00D147C0" w:rsidP="0079021F">
      <w:pPr>
        <w:spacing w:after="0"/>
        <w:rPr>
          <w:rFonts w:ascii="Times New Roman" w:hAnsi="Times New Roman" w:cs="Times New Roman"/>
          <w:b/>
          <w:sz w:val="24"/>
          <w:szCs w:val="24"/>
          <w:u w:val="single"/>
        </w:rPr>
      </w:pPr>
      <w:r>
        <w:rPr>
          <w:rFonts w:ascii="Times New Roman" w:hAnsi="Times New Roman" w:cs="Times New Roman"/>
          <w:b/>
          <w:sz w:val="24"/>
          <w:szCs w:val="24"/>
          <w:u w:val="single"/>
        </w:rPr>
        <w:t>Pool Furniture Storage Discussion</w:t>
      </w:r>
    </w:p>
    <w:p w14:paraId="04E4E8B8" w14:textId="3CEE989E" w:rsidR="00CB7373" w:rsidRDefault="00226EA6" w:rsidP="0079021F">
      <w:pPr>
        <w:spacing w:after="0"/>
        <w:rPr>
          <w:rFonts w:ascii="Times New Roman" w:hAnsi="Times New Roman" w:cs="Times New Roman"/>
          <w:bCs/>
          <w:sz w:val="24"/>
          <w:szCs w:val="24"/>
        </w:rPr>
      </w:pPr>
      <w:r>
        <w:rPr>
          <w:rFonts w:ascii="Times New Roman" w:hAnsi="Times New Roman" w:cs="Times New Roman"/>
          <w:bCs/>
          <w:sz w:val="24"/>
          <w:szCs w:val="24"/>
        </w:rPr>
        <w:t xml:space="preserve">JK Moving and Storage pricing has gone up quite a bit since last year.  Currently we are paying $1,300 per month and a </w:t>
      </w:r>
      <w:r w:rsidR="007725E9">
        <w:rPr>
          <w:rFonts w:ascii="Times New Roman" w:hAnsi="Times New Roman" w:cs="Times New Roman"/>
          <w:bCs/>
          <w:sz w:val="24"/>
          <w:szCs w:val="24"/>
        </w:rPr>
        <w:t>one-time</w:t>
      </w:r>
      <w:r>
        <w:rPr>
          <w:rFonts w:ascii="Times New Roman" w:hAnsi="Times New Roman" w:cs="Times New Roman"/>
          <w:bCs/>
          <w:sz w:val="24"/>
          <w:szCs w:val="24"/>
        </w:rPr>
        <w:t xml:space="preserve"> fee of $4K for moving the furniture from the clubhouse to the JK </w:t>
      </w:r>
      <w:r w:rsidR="005217F2">
        <w:rPr>
          <w:rFonts w:ascii="Times New Roman" w:hAnsi="Times New Roman" w:cs="Times New Roman"/>
          <w:bCs/>
          <w:sz w:val="24"/>
          <w:szCs w:val="24"/>
        </w:rPr>
        <w:t>Facility.  Management spoke with High Sierra and they stated that the pool furniture could fit in the bathrooms</w:t>
      </w:r>
      <w:r w:rsidR="0070394E">
        <w:rPr>
          <w:rFonts w:ascii="Times New Roman" w:hAnsi="Times New Roman" w:cs="Times New Roman"/>
          <w:bCs/>
          <w:sz w:val="24"/>
          <w:szCs w:val="24"/>
        </w:rPr>
        <w:t xml:space="preserve"> such as the chairs, loungers and the tables could be stacked in a corner of the pool and covered with a tarp.  The pool covers could easily fit in the guard house in the left side corner</w:t>
      </w:r>
      <w:r w:rsidR="00795EF2">
        <w:rPr>
          <w:rFonts w:ascii="Times New Roman" w:hAnsi="Times New Roman" w:cs="Times New Roman"/>
          <w:bCs/>
          <w:sz w:val="24"/>
          <w:szCs w:val="24"/>
        </w:rPr>
        <w:t xml:space="preserve">.  High Sierra </w:t>
      </w:r>
      <w:r w:rsidR="008A1F07">
        <w:rPr>
          <w:rFonts w:ascii="Times New Roman" w:hAnsi="Times New Roman" w:cs="Times New Roman"/>
          <w:bCs/>
          <w:sz w:val="24"/>
          <w:szCs w:val="24"/>
        </w:rPr>
        <w:t xml:space="preserve">states that we could save all this money by doing these things.  Robert brought up </w:t>
      </w:r>
      <w:r w:rsidR="00BC2FA3">
        <w:rPr>
          <w:rFonts w:ascii="Times New Roman" w:hAnsi="Times New Roman" w:cs="Times New Roman"/>
          <w:bCs/>
          <w:sz w:val="24"/>
          <w:szCs w:val="24"/>
        </w:rPr>
        <w:t>36-inch egress requirements.  Management will ask High Sierra about this.</w:t>
      </w:r>
    </w:p>
    <w:p w14:paraId="4B33C760" w14:textId="77777777" w:rsidR="00572EB7" w:rsidRDefault="00572EB7" w:rsidP="0079021F">
      <w:pPr>
        <w:spacing w:after="0"/>
        <w:rPr>
          <w:rFonts w:ascii="Times New Roman" w:hAnsi="Times New Roman" w:cs="Times New Roman"/>
          <w:bCs/>
          <w:sz w:val="24"/>
          <w:szCs w:val="24"/>
        </w:rPr>
      </w:pPr>
    </w:p>
    <w:p w14:paraId="3B9BBF45" w14:textId="31608712" w:rsidR="00572EB7" w:rsidRDefault="00C27CFE" w:rsidP="0079021F">
      <w:pPr>
        <w:spacing w:after="0"/>
        <w:rPr>
          <w:rFonts w:ascii="Times New Roman" w:hAnsi="Times New Roman" w:cs="Times New Roman"/>
          <w:b/>
          <w:sz w:val="24"/>
          <w:szCs w:val="24"/>
          <w:u w:val="single"/>
        </w:rPr>
      </w:pPr>
      <w:r>
        <w:rPr>
          <w:rFonts w:ascii="Times New Roman" w:hAnsi="Times New Roman" w:cs="Times New Roman"/>
          <w:b/>
          <w:sz w:val="24"/>
          <w:szCs w:val="24"/>
          <w:u w:val="single"/>
        </w:rPr>
        <w:t>Proposals from High Sierra for various projects</w:t>
      </w:r>
    </w:p>
    <w:p w14:paraId="34CE4B9B" w14:textId="18BB77D1" w:rsidR="00D5091C" w:rsidRDefault="003E7D66" w:rsidP="00C1050F">
      <w:pPr>
        <w:spacing w:after="0"/>
        <w:rPr>
          <w:rFonts w:ascii="Times New Roman" w:hAnsi="Times New Roman" w:cs="Times New Roman"/>
          <w:bCs/>
          <w:sz w:val="24"/>
          <w:szCs w:val="24"/>
        </w:rPr>
      </w:pPr>
      <w:r w:rsidRPr="003E7D66">
        <w:rPr>
          <w:rFonts w:ascii="Times New Roman" w:hAnsi="Times New Roman" w:cs="Times New Roman"/>
          <w:bCs/>
          <w:sz w:val="24"/>
          <w:szCs w:val="24"/>
        </w:rPr>
        <w:t xml:space="preserve">Board members reviewed </w:t>
      </w:r>
      <w:r w:rsidR="00C27CFE">
        <w:rPr>
          <w:rFonts w:ascii="Times New Roman" w:hAnsi="Times New Roman" w:cs="Times New Roman"/>
          <w:bCs/>
          <w:sz w:val="24"/>
          <w:szCs w:val="24"/>
        </w:rPr>
        <w:t xml:space="preserve">several </w:t>
      </w:r>
      <w:r w:rsidR="00B32AC7">
        <w:rPr>
          <w:rFonts w:ascii="Times New Roman" w:hAnsi="Times New Roman" w:cs="Times New Roman"/>
          <w:bCs/>
          <w:sz w:val="24"/>
          <w:szCs w:val="24"/>
        </w:rPr>
        <w:t>requests</w:t>
      </w:r>
      <w:r w:rsidR="00C27CFE">
        <w:rPr>
          <w:rFonts w:ascii="Times New Roman" w:hAnsi="Times New Roman" w:cs="Times New Roman"/>
          <w:bCs/>
          <w:sz w:val="24"/>
          <w:szCs w:val="24"/>
        </w:rPr>
        <w:t xml:space="preserve"> for proposal from High Sierra, </w:t>
      </w:r>
      <w:r w:rsidR="00075C2B">
        <w:rPr>
          <w:rFonts w:ascii="Times New Roman" w:hAnsi="Times New Roman" w:cs="Times New Roman"/>
          <w:bCs/>
          <w:sz w:val="24"/>
          <w:szCs w:val="24"/>
        </w:rPr>
        <w:t xml:space="preserve">One proposal for $8,395 which was for only Plaster in main &amp; wading pool, reset up to 30 coping stones, </w:t>
      </w:r>
      <w:r w:rsidR="005B48A3">
        <w:rPr>
          <w:rFonts w:ascii="Times New Roman" w:hAnsi="Times New Roman" w:cs="Times New Roman"/>
          <w:bCs/>
          <w:sz w:val="24"/>
          <w:szCs w:val="24"/>
        </w:rPr>
        <w:t xml:space="preserve">reset waterline tile up to 25 feet, replace main drain covers in main pool; </w:t>
      </w:r>
      <w:r w:rsidR="003E4F33">
        <w:rPr>
          <w:rFonts w:ascii="Times New Roman" w:hAnsi="Times New Roman" w:cs="Times New Roman"/>
          <w:bCs/>
          <w:sz w:val="24"/>
          <w:szCs w:val="24"/>
        </w:rPr>
        <w:t xml:space="preserve">the next proposal was for $16,137 which included </w:t>
      </w:r>
      <w:r w:rsidR="003E359D">
        <w:rPr>
          <w:rFonts w:ascii="Times New Roman" w:hAnsi="Times New Roman" w:cs="Times New Roman"/>
          <w:bCs/>
          <w:sz w:val="24"/>
          <w:szCs w:val="24"/>
        </w:rPr>
        <w:t xml:space="preserve">plaster in main &amp; wading pool, coping stones up to 55, waterline tile replacement for 55 ft, and replace main drain covers; </w:t>
      </w:r>
      <w:r w:rsidR="002D1520">
        <w:rPr>
          <w:rFonts w:ascii="Times New Roman" w:hAnsi="Times New Roman" w:cs="Times New Roman"/>
          <w:bCs/>
          <w:sz w:val="24"/>
          <w:szCs w:val="24"/>
        </w:rPr>
        <w:t>the final proposal was to completed an entire plaster replacement to both pools</w:t>
      </w:r>
      <w:r w:rsidR="00B379EE">
        <w:rPr>
          <w:rFonts w:ascii="Times New Roman" w:hAnsi="Times New Roman" w:cs="Times New Roman"/>
          <w:bCs/>
          <w:sz w:val="24"/>
          <w:szCs w:val="24"/>
        </w:rPr>
        <w:t xml:space="preserve">, </w:t>
      </w:r>
      <w:r w:rsidR="0020264C">
        <w:rPr>
          <w:rFonts w:ascii="Times New Roman" w:hAnsi="Times New Roman" w:cs="Times New Roman"/>
          <w:bCs/>
          <w:sz w:val="24"/>
          <w:szCs w:val="24"/>
        </w:rPr>
        <w:t>and all required coping stones, tile</w:t>
      </w:r>
      <w:r w:rsidR="00FE5F07">
        <w:rPr>
          <w:rFonts w:ascii="Times New Roman" w:hAnsi="Times New Roman" w:cs="Times New Roman"/>
          <w:bCs/>
          <w:sz w:val="24"/>
          <w:szCs w:val="24"/>
        </w:rPr>
        <w:t xml:space="preserve"> for $43,910.  The board decided to table the issue to the next meeting so that management can obtain </w:t>
      </w:r>
      <w:r w:rsidR="00544BFD">
        <w:rPr>
          <w:rFonts w:ascii="Times New Roman" w:hAnsi="Times New Roman" w:cs="Times New Roman"/>
          <w:bCs/>
          <w:sz w:val="24"/>
          <w:szCs w:val="24"/>
        </w:rPr>
        <w:t>more proposals from other vendors.</w:t>
      </w:r>
    </w:p>
    <w:p w14:paraId="08265572" w14:textId="1C8A709B" w:rsidR="00D5091C" w:rsidRDefault="00D5091C" w:rsidP="00C1050F">
      <w:pPr>
        <w:spacing w:after="0"/>
        <w:rPr>
          <w:rFonts w:ascii="Times New Roman" w:hAnsi="Times New Roman" w:cs="Times New Roman"/>
          <w:b/>
          <w:sz w:val="24"/>
          <w:szCs w:val="24"/>
          <w:u w:val="single"/>
        </w:rPr>
      </w:pPr>
      <w:r w:rsidRPr="00D5091C">
        <w:rPr>
          <w:rFonts w:ascii="Times New Roman" w:hAnsi="Times New Roman" w:cs="Times New Roman"/>
          <w:b/>
          <w:sz w:val="24"/>
          <w:szCs w:val="24"/>
          <w:u w:val="single"/>
        </w:rPr>
        <w:t>Homeowners Q &amp; A</w:t>
      </w:r>
    </w:p>
    <w:p w14:paraId="460E4B71" w14:textId="73EC9CA5" w:rsidR="00886A0F" w:rsidRPr="005A0293" w:rsidRDefault="004A04D0" w:rsidP="00C1050F">
      <w:pPr>
        <w:spacing w:after="0"/>
        <w:rPr>
          <w:rFonts w:ascii="Times New Roman" w:hAnsi="Times New Roman" w:cs="Times New Roman"/>
          <w:bCs/>
          <w:sz w:val="24"/>
          <w:szCs w:val="24"/>
        </w:rPr>
      </w:pPr>
      <w:r>
        <w:rPr>
          <w:rFonts w:ascii="Times New Roman" w:hAnsi="Times New Roman" w:cs="Times New Roman"/>
          <w:bCs/>
          <w:sz w:val="24"/>
          <w:szCs w:val="24"/>
        </w:rPr>
        <w:t xml:space="preserve">Discussion </w:t>
      </w:r>
      <w:r w:rsidR="00F63B8F">
        <w:rPr>
          <w:rFonts w:ascii="Times New Roman" w:hAnsi="Times New Roman" w:cs="Times New Roman"/>
          <w:bCs/>
          <w:sz w:val="24"/>
          <w:szCs w:val="24"/>
        </w:rPr>
        <w:t>regarding basketball hoops in the community.</w:t>
      </w:r>
      <w:r w:rsidR="00663E7F">
        <w:rPr>
          <w:rFonts w:ascii="Times New Roman" w:hAnsi="Times New Roman" w:cs="Times New Roman"/>
          <w:bCs/>
          <w:sz w:val="24"/>
          <w:szCs w:val="24"/>
        </w:rPr>
        <w:t xml:space="preserve">  Since the roads in the </w:t>
      </w:r>
      <w:r w:rsidR="00BE0985">
        <w:rPr>
          <w:rFonts w:ascii="Times New Roman" w:hAnsi="Times New Roman" w:cs="Times New Roman"/>
          <w:bCs/>
          <w:sz w:val="24"/>
          <w:szCs w:val="24"/>
        </w:rPr>
        <w:t>single-family</w:t>
      </w:r>
      <w:r w:rsidR="00663E7F">
        <w:rPr>
          <w:rFonts w:ascii="Times New Roman" w:hAnsi="Times New Roman" w:cs="Times New Roman"/>
          <w:bCs/>
          <w:sz w:val="24"/>
          <w:szCs w:val="24"/>
        </w:rPr>
        <w:t xml:space="preserve"> homes are </w:t>
      </w:r>
      <w:r w:rsidR="00122BB4">
        <w:rPr>
          <w:rFonts w:ascii="Times New Roman" w:hAnsi="Times New Roman" w:cs="Times New Roman"/>
          <w:bCs/>
          <w:sz w:val="24"/>
          <w:szCs w:val="24"/>
        </w:rPr>
        <w:t>owned and maintained by VDOT, the HOA would be liable if someone was hurt in the road by not sending them a violation letter for a temporary basketball hoop</w:t>
      </w:r>
      <w:r w:rsidR="0089181E">
        <w:rPr>
          <w:rFonts w:ascii="Times New Roman" w:hAnsi="Times New Roman" w:cs="Times New Roman"/>
          <w:bCs/>
          <w:sz w:val="24"/>
          <w:szCs w:val="24"/>
        </w:rPr>
        <w:t xml:space="preserve">.  The basketball court </w:t>
      </w:r>
      <w:r w:rsidR="00971BF3">
        <w:rPr>
          <w:rFonts w:ascii="Times New Roman" w:hAnsi="Times New Roman" w:cs="Times New Roman"/>
          <w:bCs/>
          <w:sz w:val="24"/>
          <w:szCs w:val="24"/>
        </w:rPr>
        <w:t>and the huge field in the community should be utilized for play</w:t>
      </w:r>
      <w:r w:rsidR="002E1F12">
        <w:rPr>
          <w:rFonts w:ascii="Times New Roman" w:hAnsi="Times New Roman" w:cs="Times New Roman"/>
          <w:bCs/>
          <w:sz w:val="24"/>
          <w:szCs w:val="24"/>
        </w:rPr>
        <w:t xml:space="preserve">.  </w:t>
      </w:r>
      <w:r w:rsidR="006A1557">
        <w:rPr>
          <w:rFonts w:ascii="Times New Roman" w:hAnsi="Times New Roman" w:cs="Times New Roman"/>
          <w:bCs/>
          <w:sz w:val="24"/>
          <w:szCs w:val="24"/>
        </w:rPr>
        <w:t xml:space="preserve">Long ago, the board allowed temporary basketball hoops to be out in the community just for the </w:t>
      </w:r>
      <w:r w:rsidR="00BE0985">
        <w:rPr>
          <w:rFonts w:ascii="Times New Roman" w:hAnsi="Times New Roman" w:cs="Times New Roman"/>
          <w:bCs/>
          <w:sz w:val="24"/>
          <w:szCs w:val="24"/>
        </w:rPr>
        <w:t>summer</w:t>
      </w:r>
      <w:r w:rsidR="006A1557">
        <w:rPr>
          <w:rFonts w:ascii="Times New Roman" w:hAnsi="Times New Roman" w:cs="Times New Roman"/>
          <w:bCs/>
          <w:sz w:val="24"/>
          <w:szCs w:val="24"/>
        </w:rPr>
        <w:t xml:space="preserve"> season.</w:t>
      </w:r>
      <w:r w:rsidR="00465A40">
        <w:rPr>
          <w:rFonts w:ascii="Times New Roman" w:hAnsi="Times New Roman" w:cs="Times New Roman"/>
          <w:bCs/>
          <w:sz w:val="24"/>
          <w:szCs w:val="24"/>
        </w:rPr>
        <w:t xml:space="preserve">  The basketball hoops </w:t>
      </w:r>
      <w:r w:rsidR="001F2E02">
        <w:rPr>
          <w:rFonts w:ascii="Times New Roman" w:hAnsi="Times New Roman" w:cs="Times New Roman"/>
          <w:bCs/>
          <w:sz w:val="24"/>
          <w:szCs w:val="24"/>
        </w:rPr>
        <w:t>are not permitted and must be put away-the rules are black/white.</w:t>
      </w:r>
    </w:p>
    <w:p w14:paraId="26046C11" w14:textId="77777777" w:rsidR="00E344EC" w:rsidRDefault="00E344EC" w:rsidP="004236DE">
      <w:pPr>
        <w:spacing w:after="0"/>
        <w:rPr>
          <w:rFonts w:ascii="Times New Roman" w:hAnsi="Times New Roman" w:cs="Times New Roman"/>
          <w:bCs/>
          <w:sz w:val="24"/>
          <w:szCs w:val="24"/>
        </w:rPr>
      </w:pPr>
    </w:p>
    <w:p w14:paraId="5E1F9387" w14:textId="77777777" w:rsidR="000B15F0" w:rsidRDefault="000B15F0" w:rsidP="003A2137">
      <w:pPr>
        <w:spacing w:after="0"/>
        <w:rPr>
          <w:rFonts w:ascii="Times New Roman" w:hAnsi="Times New Roman" w:cs="Times New Roman"/>
          <w:b/>
          <w:sz w:val="28"/>
          <w:szCs w:val="28"/>
          <w:u w:val="single"/>
        </w:rPr>
      </w:pPr>
    </w:p>
    <w:p w14:paraId="3DD0EF30" w14:textId="52E2B3FB" w:rsidR="00B52D2F" w:rsidRDefault="00B52D2F" w:rsidP="003A2137">
      <w:pPr>
        <w:spacing w:after="0"/>
        <w:rPr>
          <w:rFonts w:ascii="Times New Roman" w:hAnsi="Times New Roman" w:cs="Times New Roman"/>
          <w:b/>
          <w:sz w:val="28"/>
          <w:szCs w:val="28"/>
          <w:u w:val="single"/>
        </w:rPr>
      </w:pPr>
      <w:r w:rsidRPr="000B15F0">
        <w:rPr>
          <w:rFonts w:ascii="Times New Roman" w:hAnsi="Times New Roman" w:cs="Times New Roman"/>
          <w:b/>
          <w:sz w:val="28"/>
          <w:szCs w:val="28"/>
          <w:u w:val="single"/>
        </w:rPr>
        <w:t>EXECUTIVE SESSION</w:t>
      </w:r>
    </w:p>
    <w:p w14:paraId="28808AE2" w14:textId="5127FD2F" w:rsidR="00194950" w:rsidRDefault="00194950" w:rsidP="003A2137">
      <w:pPr>
        <w:spacing w:after="0"/>
        <w:rPr>
          <w:rFonts w:ascii="Times New Roman" w:hAnsi="Times New Roman" w:cs="Times New Roman"/>
          <w:b/>
          <w:sz w:val="28"/>
          <w:szCs w:val="28"/>
          <w:u w:val="single"/>
        </w:rPr>
      </w:pPr>
    </w:p>
    <w:p w14:paraId="40FBE087" w14:textId="2E1CB54A" w:rsidR="0028040A" w:rsidRDefault="00BE0985" w:rsidP="003A2137">
      <w:pPr>
        <w:spacing w:after="0"/>
        <w:rPr>
          <w:rFonts w:ascii="Times New Roman" w:hAnsi="Times New Roman" w:cs="Times New Roman"/>
          <w:bCs/>
          <w:sz w:val="28"/>
          <w:szCs w:val="28"/>
        </w:rPr>
      </w:pPr>
      <w:r>
        <w:rPr>
          <w:rFonts w:ascii="Times New Roman" w:hAnsi="Times New Roman" w:cs="Times New Roman"/>
          <w:bCs/>
          <w:sz w:val="28"/>
          <w:szCs w:val="28"/>
        </w:rPr>
        <w:t>Amanda Murphy</w:t>
      </w:r>
      <w:r w:rsidR="00FC02FB">
        <w:rPr>
          <w:rFonts w:ascii="Times New Roman" w:hAnsi="Times New Roman" w:cs="Times New Roman"/>
          <w:bCs/>
          <w:sz w:val="28"/>
          <w:szCs w:val="28"/>
        </w:rPr>
        <w:t xml:space="preserve"> made a motion to enter the executive session</w:t>
      </w:r>
      <w:r w:rsidR="00305056">
        <w:rPr>
          <w:rFonts w:ascii="Times New Roman" w:hAnsi="Times New Roman" w:cs="Times New Roman"/>
          <w:bCs/>
          <w:sz w:val="28"/>
          <w:szCs w:val="28"/>
        </w:rPr>
        <w:t xml:space="preserve"> at </w:t>
      </w:r>
      <w:r>
        <w:rPr>
          <w:rFonts w:ascii="Times New Roman" w:hAnsi="Times New Roman" w:cs="Times New Roman"/>
          <w:bCs/>
          <w:sz w:val="28"/>
          <w:szCs w:val="28"/>
        </w:rPr>
        <w:t>8:40</w:t>
      </w:r>
      <w:r w:rsidR="00305056">
        <w:rPr>
          <w:rFonts w:ascii="Times New Roman" w:hAnsi="Times New Roman" w:cs="Times New Roman"/>
          <w:bCs/>
          <w:sz w:val="28"/>
          <w:szCs w:val="28"/>
        </w:rPr>
        <w:t xml:space="preserve"> pm</w:t>
      </w:r>
      <w:r w:rsidR="00FC02FB">
        <w:rPr>
          <w:rFonts w:ascii="Times New Roman" w:hAnsi="Times New Roman" w:cs="Times New Roman"/>
          <w:bCs/>
          <w:sz w:val="28"/>
          <w:szCs w:val="28"/>
        </w:rPr>
        <w:t xml:space="preserve">, </w:t>
      </w:r>
      <w:r w:rsidR="000C2306">
        <w:rPr>
          <w:rFonts w:ascii="Times New Roman" w:hAnsi="Times New Roman" w:cs="Times New Roman"/>
          <w:bCs/>
          <w:sz w:val="28"/>
          <w:szCs w:val="28"/>
        </w:rPr>
        <w:t>Robert Young</w:t>
      </w:r>
      <w:r w:rsidR="002D0572">
        <w:rPr>
          <w:rFonts w:ascii="Times New Roman" w:hAnsi="Times New Roman" w:cs="Times New Roman"/>
          <w:bCs/>
          <w:sz w:val="28"/>
          <w:szCs w:val="28"/>
        </w:rPr>
        <w:t xml:space="preserve"> seconded the motion, </w:t>
      </w:r>
      <w:r w:rsidR="000C2306">
        <w:rPr>
          <w:rFonts w:ascii="Times New Roman" w:hAnsi="Times New Roman" w:cs="Times New Roman"/>
          <w:bCs/>
          <w:sz w:val="28"/>
          <w:szCs w:val="28"/>
        </w:rPr>
        <w:t>4</w:t>
      </w:r>
      <w:r w:rsidR="00620D41">
        <w:rPr>
          <w:rFonts w:ascii="Times New Roman" w:hAnsi="Times New Roman" w:cs="Times New Roman"/>
          <w:bCs/>
          <w:sz w:val="28"/>
          <w:szCs w:val="28"/>
        </w:rPr>
        <w:t>-0-</w:t>
      </w:r>
      <w:r w:rsidR="000C2306">
        <w:rPr>
          <w:rFonts w:ascii="Times New Roman" w:hAnsi="Times New Roman" w:cs="Times New Roman"/>
          <w:bCs/>
          <w:sz w:val="28"/>
          <w:szCs w:val="28"/>
        </w:rPr>
        <w:t>1</w:t>
      </w:r>
      <w:r w:rsidR="002D0572">
        <w:rPr>
          <w:rFonts w:ascii="Times New Roman" w:hAnsi="Times New Roman" w:cs="Times New Roman"/>
          <w:bCs/>
          <w:sz w:val="28"/>
          <w:szCs w:val="28"/>
        </w:rPr>
        <w:t xml:space="preserve"> </w:t>
      </w:r>
    </w:p>
    <w:p w14:paraId="7D0F7FD5" w14:textId="77777777" w:rsidR="00814708" w:rsidRDefault="00814708" w:rsidP="003A2137">
      <w:pPr>
        <w:spacing w:after="0"/>
        <w:rPr>
          <w:rFonts w:ascii="Times New Roman" w:hAnsi="Times New Roman" w:cs="Times New Roman"/>
          <w:bCs/>
          <w:sz w:val="28"/>
          <w:szCs w:val="28"/>
        </w:rPr>
      </w:pPr>
    </w:p>
    <w:p w14:paraId="300B3440" w14:textId="0E5BF6F3" w:rsidR="00544B8B" w:rsidRDefault="002B5A90" w:rsidP="003A2137">
      <w:pPr>
        <w:spacing w:after="0"/>
        <w:rPr>
          <w:rFonts w:ascii="Times New Roman" w:hAnsi="Times New Roman" w:cs="Times New Roman"/>
          <w:bCs/>
          <w:sz w:val="28"/>
          <w:szCs w:val="28"/>
        </w:rPr>
      </w:pPr>
      <w:r>
        <w:rPr>
          <w:rFonts w:ascii="Times New Roman" w:hAnsi="Times New Roman" w:cs="Times New Roman"/>
          <w:bCs/>
          <w:sz w:val="28"/>
          <w:szCs w:val="28"/>
        </w:rPr>
        <w:t>Acct#</w:t>
      </w:r>
      <w:r w:rsidR="00195FFB">
        <w:rPr>
          <w:rFonts w:ascii="Times New Roman" w:hAnsi="Times New Roman" w:cs="Times New Roman"/>
          <w:bCs/>
          <w:sz w:val="28"/>
          <w:szCs w:val="28"/>
        </w:rPr>
        <w:t>94859</w:t>
      </w:r>
      <w:r w:rsidR="006A397D">
        <w:rPr>
          <w:rFonts w:ascii="Times New Roman" w:hAnsi="Times New Roman" w:cs="Times New Roman"/>
          <w:bCs/>
          <w:sz w:val="28"/>
          <w:szCs w:val="28"/>
        </w:rPr>
        <w:t xml:space="preserve">  </w:t>
      </w:r>
    </w:p>
    <w:p w14:paraId="08059E69" w14:textId="77777777" w:rsidR="001B20B8" w:rsidRDefault="001B20B8" w:rsidP="003A2137">
      <w:pPr>
        <w:spacing w:after="0"/>
        <w:rPr>
          <w:rFonts w:ascii="Times New Roman" w:hAnsi="Times New Roman" w:cs="Times New Roman"/>
          <w:bCs/>
          <w:sz w:val="28"/>
          <w:szCs w:val="28"/>
        </w:rPr>
      </w:pPr>
    </w:p>
    <w:p w14:paraId="00866C00" w14:textId="36A9353F" w:rsidR="001B20B8" w:rsidRDefault="00270A3D" w:rsidP="003A2137">
      <w:pPr>
        <w:spacing w:after="0"/>
        <w:rPr>
          <w:rFonts w:ascii="Times New Roman" w:hAnsi="Times New Roman" w:cs="Times New Roman"/>
          <w:bCs/>
          <w:sz w:val="28"/>
          <w:szCs w:val="28"/>
        </w:rPr>
      </w:pPr>
      <w:r>
        <w:rPr>
          <w:rFonts w:ascii="Times New Roman" w:hAnsi="Times New Roman" w:cs="Times New Roman"/>
          <w:bCs/>
          <w:sz w:val="28"/>
          <w:szCs w:val="28"/>
        </w:rPr>
        <w:t>Amanda Murphy</w:t>
      </w:r>
      <w:r w:rsidR="00916CB1">
        <w:rPr>
          <w:rFonts w:ascii="Times New Roman" w:hAnsi="Times New Roman" w:cs="Times New Roman"/>
          <w:bCs/>
          <w:sz w:val="28"/>
          <w:szCs w:val="28"/>
        </w:rPr>
        <w:t xml:space="preserve"> made a motion to exit the executive session</w:t>
      </w:r>
      <w:r w:rsidR="0049523E">
        <w:rPr>
          <w:rFonts w:ascii="Times New Roman" w:hAnsi="Times New Roman" w:cs="Times New Roman"/>
          <w:bCs/>
          <w:sz w:val="28"/>
          <w:szCs w:val="28"/>
        </w:rPr>
        <w:t xml:space="preserve"> at </w:t>
      </w:r>
      <w:r w:rsidR="00B637A4">
        <w:rPr>
          <w:rFonts w:ascii="Times New Roman" w:hAnsi="Times New Roman" w:cs="Times New Roman"/>
          <w:bCs/>
          <w:sz w:val="28"/>
          <w:szCs w:val="28"/>
        </w:rPr>
        <w:t>8</w:t>
      </w:r>
      <w:r w:rsidR="006838DB">
        <w:rPr>
          <w:rFonts w:ascii="Times New Roman" w:hAnsi="Times New Roman" w:cs="Times New Roman"/>
          <w:bCs/>
          <w:sz w:val="28"/>
          <w:szCs w:val="28"/>
        </w:rPr>
        <w:t>:</w:t>
      </w:r>
      <w:r w:rsidR="00AF2C45">
        <w:rPr>
          <w:rFonts w:ascii="Times New Roman" w:hAnsi="Times New Roman" w:cs="Times New Roman"/>
          <w:bCs/>
          <w:sz w:val="28"/>
          <w:szCs w:val="28"/>
        </w:rPr>
        <w:t>46</w:t>
      </w:r>
      <w:r w:rsidR="00030D2A">
        <w:rPr>
          <w:rFonts w:ascii="Times New Roman" w:hAnsi="Times New Roman" w:cs="Times New Roman"/>
          <w:bCs/>
          <w:sz w:val="28"/>
          <w:szCs w:val="28"/>
        </w:rPr>
        <w:t xml:space="preserve"> pm</w:t>
      </w:r>
      <w:r w:rsidR="00916CB1">
        <w:rPr>
          <w:rFonts w:ascii="Times New Roman" w:hAnsi="Times New Roman" w:cs="Times New Roman"/>
          <w:bCs/>
          <w:sz w:val="28"/>
          <w:szCs w:val="28"/>
        </w:rPr>
        <w:t xml:space="preserve">, </w:t>
      </w:r>
      <w:r w:rsidR="00AF2C45">
        <w:rPr>
          <w:rFonts w:ascii="Times New Roman" w:hAnsi="Times New Roman" w:cs="Times New Roman"/>
          <w:bCs/>
          <w:sz w:val="28"/>
          <w:szCs w:val="28"/>
        </w:rPr>
        <w:t>Pat Johnson</w:t>
      </w:r>
      <w:r w:rsidR="00030D2A">
        <w:rPr>
          <w:rFonts w:ascii="Times New Roman" w:hAnsi="Times New Roman" w:cs="Times New Roman"/>
          <w:bCs/>
          <w:sz w:val="28"/>
          <w:szCs w:val="28"/>
        </w:rPr>
        <w:t xml:space="preserve"> sec</w:t>
      </w:r>
      <w:r w:rsidR="00916CB1">
        <w:rPr>
          <w:rFonts w:ascii="Times New Roman" w:hAnsi="Times New Roman" w:cs="Times New Roman"/>
          <w:bCs/>
          <w:sz w:val="28"/>
          <w:szCs w:val="28"/>
        </w:rPr>
        <w:t xml:space="preserve">onded the motion, </w:t>
      </w:r>
      <w:r w:rsidR="00AF2C45">
        <w:rPr>
          <w:rFonts w:ascii="Times New Roman" w:hAnsi="Times New Roman" w:cs="Times New Roman"/>
          <w:bCs/>
          <w:sz w:val="28"/>
          <w:szCs w:val="28"/>
        </w:rPr>
        <w:t>4-0-1</w:t>
      </w:r>
    </w:p>
    <w:p w14:paraId="3BDDC7AD" w14:textId="77777777" w:rsidR="0046110E" w:rsidRPr="0046110E" w:rsidRDefault="0046110E" w:rsidP="003A2137">
      <w:pPr>
        <w:spacing w:after="0"/>
        <w:rPr>
          <w:rFonts w:ascii="Times New Roman" w:hAnsi="Times New Roman" w:cs="Times New Roman"/>
          <w:b/>
          <w:sz w:val="28"/>
          <w:szCs w:val="28"/>
          <w:u w:val="single"/>
        </w:rPr>
      </w:pPr>
    </w:p>
    <w:p w14:paraId="6EE147CA" w14:textId="5B5CFDFC" w:rsidR="0046110E" w:rsidRPr="0046110E" w:rsidRDefault="0046110E" w:rsidP="003A2137">
      <w:pPr>
        <w:spacing w:after="0"/>
        <w:rPr>
          <w:rFonts w:ascii="Times New Roman" w:hAnsi="Times New Roman" w:cs="Times New Roman"/>
          <w:b/>
          <w:sz w:val="28"/>
          <w:szCs w:val="28"/>
          <w:u w:val="single"/>
        </w:rPr>
      </w:pPr>
      <w:r w:rsidRPr="0046110E">
        <w:rPr>
          <w:rFonts w:ascii="Times New Roman" w:hAnsi="Times New Roman" w:cs="Times New Roman"/>
          <w:b/>
          <w:sz w:val="28"/>
          <w:szCs w:val="28"/>
          <w:u w:val="single"/>
        </w:rPr>
        <w:t>RETURN TO OPEN SESSION</w:t>
      </w:r>
    </w:p>
    <w:p w14:paraId="420487A5" w14:textId="77777777" w:rsidR="004E1CA6" w:rsidRDefault="004E1CA6" w:rsidP="003A2137">
      <w:pPr>
        <w:spacing w:after="0"/>
        <w:rPr>
          <w:rFonts w:ascii="Times New Roman" w:hAnsi="Times New Roman" w:cs="Times New Roman"/>
          <w:bCs/>
          <w:sz w:val="28"/>
          <w:szCs w:val="28"/>
        </w:rPr>
      </w:pPr>
    </w:p>
    <w:p w14:paraId="0CEBD78D" w14:textId="77777777" w:rsidR="008F22A1" w:rsidRPr="00737AB8" w:rsidRDefault="008F22A1" w:rsidP="003A2137">
      <w:pPr>
        <w:spacing w:after="0"/>
        <w:rPr>
          <w:rFonts w:ascii="Times New Roman" w:hAnsi="Times New Roman" w:cs="Times New Roman"/>
          <w:b/>
          <w:sz w:val="24"/>
          <w:szCs w:val="24"/>
          <w:u w:val="single"/>
          <w:rPrChange w:id="42" w:author="Teresa A. Phillips" w:date="2023-11-30T16:15:00Z">
            <w:rPr>
              <w:rFonts w:ascii="Times New Roman" w:hAnsi="Times New Roman" w:cs="Times New Roman"/>
              <w:b/>
              <w:u w:val="single"/>
            </w:rPr>
          </w:rPrChange>
        </w:rPr>
      </w:pPr>
    </w:p>
    <w:p w14:paraId="1A7F49F6" w14:textId="77777777" w:rsidR="008F455C" w:rsidRDefault="008F455C" w:rsidP="0017192A">
      <w:pPr>
        <w:spacing w:after="0"/>
        <w:rPr>
          <w:rFonts w:ascii="Times New Roman" w:hAnsi="Times New Roman" w:cs="Times New Roman"/>
          <w:b/>
          <w:sz w:val="24"/>
          <w:szCs w:val="24"/>
          <w:u w:val="single"/>
        </w:rPr>
      </w:pPr>
    </w:p>
    <w:p w14:paraId="42019FDB" w14:textId="1B334F8B" w:rsidR="008F22A1" w:rsidRPr="00737AB8" w:rsidRDefault="00F05C31" w:rsidP="0017192A">
      <w:pPr>
        <w:spacing w:after="0"/>
        <w:rPr>
          <w:rFonts w:ascii="Times New Roman" w:hAnsi="Times New Roman" w:cs="Times New Roman"/>
          <w:b/>
          <w:sz w:val="24"/>
          <w:szCs w:val="24"/>
          <w:u w:val="single"/>
          <w:rPrChange w:id="43" w:author="Teresa A. Phillips" w:date="2023-11-30T16:15:00Z">
            <w:rPr>
              <w:rFonts w:ascii="Times New Roman" w:hAnsi="Times New Roman" w:cs="Times New Roman"/>
              <w:b/>
              <w:u w:val="single"/>
            </w:rPr>
          </w:rPrChange>
        </w:rPr>
      </w:pPr>
      <w:r>
        <w:rPr>
          <w:rFonts w:ascii="Times New Roman" w:hAnsi="Times New Roman" w:cs="Times New Roman"/>
          <w:b/>
          <w:sz w:val="24"/>
          <w:szCs w:val="24"/>
          <w:u w:val="single"/>
        </w:rPr>
        <w:t>ADJOURNMENT</w:t>
      </w:r>
      <w:r w:rsidR="008F22A1" w:rsidRPr="00737AB8">
        <w:rPr>
          <w:rFonts w:ascii="Times New Roman" w:hAnsi="Times New Roman" w:cs="Times New Roman"/>
          <w:b/>
          <w:sz w:val="24"/>
          <w:szCs w:val="24"/>
          <w:u w:val="single"/>
          <w:rPrChange w:id="44" w:author="Teresa A. Phillips" w:date="2023-11-30T16:15:00Z">
            <w:rPr>
              <w:rFonts w:ascii="Times New Roman" w:hAnsi="Times New Roman" w:cs="Times New Roman"/>
              <w:b/>
              <w:u w:val="single"/>
            </w:rPr>
          </w:rPrChange>
        </w:rPr>
        <w:t>:</w:t>
      </w:r>
    </w:p>
    <w:p w14:paraId="535E66FB" w14:textId="73F7D425" w:rsidR="008F22A1" w:rsidRPr="00737AB8" w:rsidRDefault="008F22A1" w:rsidP="0017192A">
      <w:pPr>
        <w:spacing w:after="0"/>
        <w:rPr>
          <w:rFonts w:ascii="Times New Roman" w:hAnsi="Times New Roman" w:cs="Times New Roman"/>
          <w:b/>
          <w:sz w:val="24"/>
          <w:szCs w:val="24"/>
          <w:rPrChange w:id="45" w:author="Teresa A. Phillips" w:date="2023-11-30T16:15:00Z">
            <w:rPr>
              <w:rFonts w:ascii="Times New Roman" w:hAnsi="Times New Roman" w:cs="Times New Roman"/>
              <w:b/>
            </w:rPr>
          </w:rPrChange>
        </w:rPr>
      </w:pPr>
      <w:r w:rsidRPr="00737AB8">
        <w:rPr>
          <w:rFonts w:ascii="Times New Roman" w:hAnsi="Times New Roman" w:cs="Times New Roman"/>
          <w:sz w:val="24"/>
          <w:szCs w:val="24"/>
          <w:rPrChange w:id="46" w:author="Teresa A. Phillips" w:date="2023-11-30T16:15:00Z">
            <w:rPr>
              <w:rFonts w:ascii="Times New Roman" w:hAnsi="Times New Roman" w:cs="Times New Roman"/>
            </w:rPr>
          </w:rPrChange>
        </w:rPr>
        <w:t xml:space="preserve">With no further business to discuss, </w:t>
      </w:r>
      <w:r w:rsidRPr="00737AB8">
        <w:rPr>
          <w:rFonts w:ascii="Times New Roman" w:hAnsi="Times New Roman" w:cs="Times New Roman"/>
          <w:b/>
          <w:i/>
          <w:sz w:val="24"/>
          <w:szCs w:val="24"/>
          <w:u w:val="single"/>
          <w:rPrChange w:id="47" w:author="Teresa A. Phillips" w:date="2023-11-30T16:15:00Z">
            <w:rPr>
              <w:rFonts w:ascii="Times New Roman" w:hAnsi="Times New Roman" w:cs="Times New Roman"/>
              <w:b/>
              <w:i/>
              <w:u w:val="single"/>
            </w:rPr>
          </w:rPrChange>
        </w:rPr>
        <w:t>Motion</w:t>
      </w:r>
      <w:r w:rsidR="00322684" w:rsidRPr="00737AB8">
        <w:rPr>
          <w:rFonts w:ascii="Times New Roman" w:hAnsi="Times New Roman" w:cs="Times New Roman"/>
          <w:b/>
          <w:i/>
          <w:sz w:val="24"/>
          <w:szCs w:val="24"/>
          <w:u w:val="single"/>
        </w:rPr>
        <w:t xml:space="preserve">: </w:t>
      </w:r>
      <w:r w:rsidR="00DD0211">
        <w:rPr>
          <w:rFonts w:ascii="Times New Roman" w:hAnsi="Times New Roman" w:cs="Times New Roman"/>
          <w:sz w:val="24"/>
          <w:szCs w:val="24"/>
        </w:rPr>
        <w:t>Ms. Murphy</w:t>
      </w:r>
      <w:r w:rsidR="00823BC5">
        <w:rPr>
          <w:rFonts w:ascii="Times New Roman" w:hAnsi="Times New Roman" w:cs="Times New Roman"/>
          <w:b/>
          <w:sz w:val="24"/>
          <w:szCs w:val="24"/>
        </w:rPr>
        <w:t xml:space="preserve"> </w:t>
      </w:r>
      <w:r w:rsidR="00823BC5" w:rsidRPr="00737AB8">
        <w:rPr>
          <w:rFonts w:ascii="Times New Roman" w:hAnsi="Times New Roman" w:cs="Times New Roman"/>
          <w:b/>
          <w:sz w:val="24"/>
          <w:szCs w:val="24"/>
        </w:rPr>
        <w:t>moved</w:t>
      </w:r>
      <w:r w:rsidRPr="00737AB8">
        <w:rPr>
          <w:rFonts w:ascii="Times New Roman" w:hAnsi="Times New Roman" w:cs="Times New Roman"/>
          <w:sz w:val="24"/>
          <w:szCs w:val="24"/>
          <w:rPrChange w:id="48" w:author="Teresa A. Phillips" w:date="2023-11-30T16:15:00Z">
            <w:rPr>
              <w:rFonts w:ascii="Times New Roman" w:hAnsi="Times New Roman" w:cs="Times New Roman"/>
            </w:rPr>
          </w:rPrChange>
        </w:rPr>
        <w:t xml:space="preserve"> to adjourn the meeting at</w:t>
      </w:r>
      <w:r w:rsidRPr="00737AB8">
        <w:rPr>
          <w:rFonts w:ascii="Times New Roman" w:hAnsi="Times New Roman" w:cs="Times New Roman"/>
          <w:b/>
          <w:bCs/>
          <w:sz w:val="24"/>
          <w:szCs w:val="24"/>
          <w:rPrChange w:id="49" w:author="Teresa A. Phillips" w:date="2023-11-30T16:15:00Z">
            <w:rPr>
              <w:rFonts w:ascii="Times New Roman" w:hAnsi="Times New Roman" w:cs="Times New Roman"/>
              <w:b/>
              <w:bCs/>
            </w:rPr>
          </w:rPrChange>
        </w:rPr>
        <w:t xml:space="preserve"> </w:t>
      </w:r>
      <w:r w:rsidR="00761702">
        <w:rPr>
          <w:rFonts w:ascii="Times New Roman" w:hAnsi="Times New Roman" w:cs="Times New Roman"/>
          <w:b/>
          <w:bCs/>
          <w:sz w:val="24"/>
          <w:szCs w:val="24"/>
        </w:rPr>
        <w:t>8</w:t>
      </w:r>
      <w:r w:rsidR="00197CE7">
        <w:rPr>
          <w:rFonts w:ascii="Times New Roman" w:hAnsi="Times New Roman" w:cs="Times New Roman"/>
          <w:b/>
          <w:bCs/>
          <w:sz w:val="24"/>
          <w:szCs w:val="24"/>
        </w:rPr>
        <w:t>:</w:t>
      </w:r>
      <w:r w:rsidR="00AC1965">
        <w:rPr>
          <w:rFonts w:ascii="Times New Roman" w:hAnsi="Times New Roman" w:cs="Times New Roman"/>
          <w:b/>
          <w:bCs/>
          <w:sz w:val="24"/>
          <w:szCs w:val="24"/>
        </w:rPr>
        <w:t xml:space="preserve">46 </w:t>
      </w:r>
      <w:r w:rsidR="003600D6" w:rsidRPr="00737AB8">
        <w:rPr>
          <w:rFonts w:ascii="Times New Roman" w:hAnsi="Times New Roman" w:cs="Times New Roman"/>
          <w:b/>
          <w:bCs/>
          <w:sz w:val="24"/>
          <w:szCs w:val="24"/>
          <w:rPrChange w:id="50" w:author="Teresa A. Phillips" w:date="2023-11-30T16:15:00Z">
            <w:rPr>
              <w:rFonts w:ascii="Times New Roman" w:hAnsi="Times New Roman" w:cs="Times New Roman"/>
              <w:b/>
              <w:bCs/>
            </w:rPr>
          </w:rPrChange>
        </w:rPr>
        <w:t>p.m.</w:t>
      </w:r>
      <w:r w:rsidR="003600D6" w:rsidRPr="00737AB8">
        <w:rPr>
          <w:rFonts w:ascii="Times New Roman" w:hAnsi="Times New Roman" w:cs="Times New Roman"/>
          <w:sz w:val="24"/>
          <w:szCs w:val="24"/>
          <w:rPrChange w:id="51" w:author="Teresa A. Phillips" w:date="2023-11-30T16:15:00Z">
            <w:rPr>
              <w:rFonts w:ascii="Times New Roman" w:hAnsi="Times New Roman" w:cs="Times New Roman"/>
            </w:rPr>
          </w:rPrChange>
        </w:rPr>
        <w:t xml:space="preserve"> </w:t>
      </w:r>
      <w:r w:rsidRPr="00737AB8">
        <w:rPr>
          <w:rFonts w:ascii="Times New Roman" w:hAnsi="Times New Roman" w:cs="Times New Roman"/>
          <w:sz w:val="24"/>
          <w:szCs w:val="24"/>
          <w:rPrChange w:id="52" w:author="Teresa A. Phillips" w:date="2023-11-30T16:15:00Z">
            <w:rPr>
              <w:rFonts w:ascii="Times New Roman" w:hAnsi="Times New Roman" w:cs="Times New Roman"/>
            </w:rPr>
          </w:rPrChange>
        </w:rPr>
        <w:t>The motion was seconded by</w:t>
      </w:r>
      <w:r w:rsidR="00785C71">
        <w:rPr>
          <w:rFonts w:ascii="Times New Roman" w:hAnsi="Times New Roman" w:cs="Times New Roman"/>
          <w:sz w:val="24"/>
          <w:szCs w:val="24"/>
        </w:rPr>
        <w:t xml:space="preserve"> </w:t>
      </w:r>
      <w:r w:rsidR="00AC1965">
        <w:rPr>
          <w:rFonts w:ascii="Times New Roman" w:hAnsi="Times New Roman" w:cs="Times New Roman"/>
          <w:sz w:val="24"/>
          <w:szCs w:val="24"/>
        </w:rPr>
        <w:t>Robert Young</w:t>
      </w:r>
      <w:r w:rsidR="003600D6" w:rsidRPr="00737AB8">
        <w:rPr>
          <w:rFonts w:ascii="Times New Roman" w:hAnsi="Times New Roman" w:cs="Times New Roman"/>
          <w:b/>
          <w:sz w:val="24"/>
          <w:szCs w:val="24"/>
          <w:rPrChange w:id="53" w:author="Teresa A. Phillips" w:date="2023-11-30T16:15:00Z">
            <w:rPr>
              <w:rFonts w:ascii="Times New Roman" w:hAnsi="Times New Roman" w:cs="Times New Roman"/>
              <w:b/>
            </w:rPr>
          </w:rPrChange>
        </w:rPr>
        <w:t xml:space="preserve">. </w:t>
      </w:r>
      <w:r w:rsidRPr="00737AB8">
        <w:rPr>
          <w:rFonts w:ascii="Times New Roman" w:hAnsi="Times New Roman" w:cs="Times New Roman"/>
          <w:b/>
          <w:sz w:val="24"/>
          <w:szCs w:val="24"/>
          <w:rPrChange w:id="54" w:author="Teresa A. Phillips" w:date="2023-11-30T16:15:00Z">
            <w:rPr>
              <w:rFonts w:ascii="Times New Roman" w:hAnsi="Times New Roman" w:cs="Times New Roman"/>
              <w:b/>
            </w:rPr>
          </w:rPrChange>
        </w:rPr>
        <w:t>MOTION PASSED (</w:t>
      </w:r>
      <w:r w:rsidR="00AC1965">
        <w:rPr>
          <w:rFonts w:ascii="Times New Roman" w:hAnsi="Times New Roman" w:cs="Times New Roman"/>
          <w:b/>
          <w:sz w:val="24"/>
          <w:szCs w:val="24"/>
        </w:rPr>
        <w:t>4-0-1</w:t>
      </w:r>
      <w:r w:rsidR="009C202F">
        <w:rPr>
          <w:rFonts w:ascii="Times New Roman" w:hAnsi="Times New Roman" w:cs="Times New Roman"/>
          <w:b/>
          <w:sz w:val="24"/>
          <w:szCs w:val="24"/>
        </w:rPr>
        <w:t>)</w:t>
      </w:r>
      <w:r w:rsidR="00C77294" w:rsidRPr="00737AB8">
        <w:rPr>
          <w:rFonts w:ascii="Times New Roman" w:hAnsi="Times New Roman" w:cs="Times New Roman"/>
          <w:b/>
          <w:sz w:val="24"/>
          <w:szCs w:val="24"/>
          <w:rPrChange w:id="55" w:author="Teresa A. Phillips" w:date="2023-11-30T16:15:00Z">
            <w:rPr>
              <w:rFonts w:ascii="Times New Roman" w:hAnsi="Times New Roman" w:cs="Times New Roman"/>
              <w:b/>
            </w:rPr>
          </w:rPrChange>
        </w:rPr>
        <w:t xml:space="preserve">. </w:t>
      </w:r>
    </w:p>
    <w:p w14:paraId="67A17D87" w14:textId="77777777" w:rsidR="008F22A1" w:rsidRPr="00737AB8" w:rsidRDefault="008F22A1" w:rsidP="0017192A">
      <w:pPr>
        <w:spacing w:after="0"/>
        <w:rPr>
          <w:rFonts w:ascii="Times New Roman" w:hAnsi="Times New Roman" w:cs="Times New Roman"/>
          <w:sz w:val="24"/>
          <w:szCs w:val="24"/>
          <w:rPrChange w:id="56" w:author="Teresa A. Phillips" w:date="2023-11-30T16:15:00Z">
            <w:rPr>
              <w:rFonts w:ascii="Times New Roman" w:hAnsi="Times New Roman" w:cs="Times New Roman"/>
            </w:rPr>
          </w:rPrChange>
        </w:rPr>
      </w:pPr>
    </w:p>
    <w:p w14:paraId="4028E907" w14:textId="77777777" w:rsidR="00CB0B6B" w:rsidRPr="00737AB8" w:rsidRDefault="00CB0B6B" w:rsidP="0017192A">
      <w:pPr>
        <w:spacing w:after="0"/>
        <w:rPr>
          <w:rFonts w:ascii="Times New Roman" w:hAnsi="Times New Roman" w:cs="Times New Roman"/>
          <w:sz w:val="24"/>
          <w:szCs w:val="24"/>
          <w:rPrChange w:id="57" w:author="Teresa A. Phillips" w:date="2023-11-30T16:15:00Z">
            <w:rPr>
              <w:rFonts w:ascii="Times New Roman" w:hAnsi="Times New Roman" w:cs="Times New Roman"/>
            </w:rPr>
          </w:rPrChange>
        </w:rPr>
      </w:pPr>
    </w:p>
    <w:p w14:paraId="2E643071" w14:textId="77777777" w:rsidR="008F22A1" w:rsidRPr="00737AB8" w:rsidRDefault="008F22A1" w:rsidP="0017192A">
      <w:pPr>
        <w:spacing w:after="0"/>
        <w:rPr>
          <w:rFonts w:ascii="Times New Roman" w:hAnsi="Times New Roman" w:cs="Times New Roman"/>
          <w:sz w:val="24"/>
          <w:szCs w:val="24"/>
          <w:rPrChange w:id="58" w:author="Teresa A. Phillips" w:date="2023-11-30T16:15:00Z">
            <w:rPr>
              <w:rFonts w:ascii="Times New Roman" w:hAnsi="Times New Roman" w:cs="Times New Roman"/>
            </w:rPr>
          </w:rPrChange>
        </w:rPr>
      </w:pPr>
      <w:r w:rsidRPr="00737AB8">
        <w:rPr>
          <w:rFonts w:ascii="Times New Roman" w:hAnsi="Times New Roman" w:cs="Times New Roman"/>
          <w:sz w:val="24"/>
          <w:szCs w:val="24"/>
          <w:rPrChange w:id="59" w:author="Teresa A. Phillips" w:date="2023-11-30T16:15:00Z">
            <w:rPr>
              <w:rFonts w:ascii="Times New Roman" w:hAnsi="Times New Roman" w:cs="Times New Roman"/>
            </w:rPr>
          </w:rPrChange>
        </w:rPr>
        <w:t>Respectfully Submitted by:</w:t>
      </w:r>
    </w:p>
    <w:p w14:paraId="548E6773" w14:textId="7CDFF255" w:rsidR="008F22A1" w:rsidRPr="00737AB8" w:rsidRDefault="009C202F" w:rsidP="0017192A">
      <w:pPr>
        <w:spacing w:after="0"/>
        <w:rPr>
          <w:rFonts w:ascii="Times New Roman" w:hAnsi="Times New Roman" w:cs="Times New Roman"/>
          <w:b/>
          <w:sz w:val="24"/>
          <w:szCs w:val="24"/>
          <w:u w:val="single"/>
          <w:rPrChange w:id="60" w:author="Teresa A. Phillips" w:date="2023-11-30T16:15:00Z">
            <w:rPr>
              <w:rFonts w:ascii="Times New Roman" w:hAnsi="Times New Roman" w:cs="Times New Roman"/>
              <w:b/>
              <w:u w:val="single"/>
            </w:rPr>
          </w:rPrChange>
        </w:rPr>
      </w:pPr>
      <w:r>
        <w:rPr>
          <w:rFonts w:ascii="Times New Roman" w:hAnsi="Times New Roman" w:cs="Times New Roman"/>
          <w:sz w:val="24"/>
          <w:szCs w:val="24"/>
        </w:rPr>
        <w:t>Barbara Smith</w:t>
      </w:r>
      <w:r w:rsidR="008F22A1" w:rsidRPr="00737AB8">
        <w:rPr>
          <w:rFonts w:ascii="Times New Roman" w:hAnsi="Times New Roman" w:cs="Times New Roman"/>
          <w:sz w:val="24"/>
          <w:szCs w:val="24"/>
          <w:rPrChange w:id="61" w:author="Teresa A. Phillips" w:date="2023-11-30T16:15:00Z">
            <w:rPr>
              <w:rFonts w:ascii="Times New Roman" w:hAnsi="Times New Roman" w:cs="Times New Roman"/>
            </w:rPr>
          </w:rPrChange>
        </w:rPr>
        <w:t>, Community Manager VOP I</w:t>
      </w:r>
    </w:p>
    <w:sectPr w:rsidR="008F22A1" w:rsidRPr="00737AB8" w:rsidSect="005075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0" w:restart="continuous"/>
      <w:cols w:space="720"/>
      <w:docGrid w:linePitch="360"/>
      <w:sectPrChange w:id="62" w:author="Barbara J. Smith" w:date="2024-05-10T12:56:00Z" w16du:dateUtc="2024-05-10T16:56:00Z">
        <w:sectPr w:rsidR="008F22A1" w:rsidRPr="00737AB8" w:rsidSect="005075DD">
          <w:pgMar w:top="1440" w:right="1440" w:bottom="1440" w:left="1440" w:header="720" w:footer="720" w:gutter="0"/>
          <w:lnNumType w:countBy="1"/>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0A595" w14:textId="77777777" w:rsidR="008969E3" w:rsidRDefault="008969E3" w:rsidP="000C10DC">
      <w:pPr>
        <w:spacing w:after="0" w:line="240" w:lineRule="auto"/>
      </w:pPr>
      <w:r>
        <w:separator/>
      </w:r>
    </w:p>
  </w:endnote>
  <w:endnote w:type="continuationSeparator" w:id="0">
    <w:p w14:paraId="5373E1B5" w14:textId="77777777" w:rsidR="008969E3" w:rsidRDefault="008969E3" w:rsidP="000C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976F" w14:textId="77777777" w:rsidR="00624445" w:rsidRDefault="0062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EEC4" w14:textId="77777777" w:rsidR="00624445" w:rsidRDefault="00624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AE8F" w14:textId="77777777" w:rsidR="00624445" w:rsidRDefault="00624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CDA8E" w14:textId="77777777" w:rsidR="008969E3" w:rsidRDefault="008969E3" w:rsidP="000C10DC">
      <w:pPr>
        <w:spacing w:after="0" w:line="240" w:lineRule="auto"/>
      </w:pPr>
      <w:r>
        <w:separator/>
      </w:r>
    </w:p>
  </w:footnote>
  <w:footnote w:type="continuationSeparator" w:id="0">
    <w:p w14:paraId="1479B310" w14:textId="77777777" w:rsidR="008969E3" w:rsidRDefault="008969E3" w:rsidP="000C1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5B95" w14:textId="77777777" w:rsidR="00624445" w:rsidRDefault="00624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2C59" w14:textId="41EC0787" w:rsidR="00624445" w:rsidRDefault="00624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E973" w14:textId="77777777" w:rsidR="00624445" w:rsidRDefault="00624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15D0"/>
    <w:multiLevelType w:val="hybridMultilevel"/>
    <w:tmpl w:val="B402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26FD7"/>
    <w:multiLevelType w:val="hybridMultilevel"/>
    <w:tmpl w:val="BBD2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C21A1"/>
    <w:multiLevelType w:val="hybridMultilevel"/>
    <w:tmpl w:val="DEA27542"/>
    <w:lvl w:ilvl="0" w:tplc="C8CA9492">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E01F89"/>
    <w:multiLevelType w:val="hybridMultilevel"/>
    <w:tmpl w:val="73A608FE"/>
    <w:lvl w:ilvl="0" w:tplc="0194EC1C">
      <w:start w:val="677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1F381C"/>
    <w:multiLevelType w:val="hybridMultilevel"/>
    <w:tmpl w:val="D4E02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B28C5"/>
    <w:multiLevelType w:val="hybridMultilevel"/>
    <w:tmpl w:val="77DC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76C5A"/>
    <w:multiLevelType w:val="hybridMultilevel"/>
    <w:tmpl w:val="0E4E08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BA124A"/>
    <w:multiLevelType w:val="hybridMultilevel"/>
    <w:tmpl w:val="A3D84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A49E0"/>
    <w:multiLevelType w:val="hybridMultilevel"/>
    <w:tmpl w:val="6BD07EC2"/>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10296B"/>
    <w:multiLevelType w:val="hybridMultilevel"/>
    <w:tmpl w:val="55CC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13CA4"/>
    <w:multiLevelType w:val="hybridMultilevel"/>
    <w:tmpl w:val="4838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DD297F"/>
    <w:multiLevelType w:val="hybridMultilevel"/>
    <w:tmpl w:val="D31C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63232"/>
    <w:multiLevelType w:val="hybridMultilevel"/>
    <w:tmpl w:val="9E42B18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536795">
    <w:abstractNumId w:val="5"/>
  </w:num>
  <w:num w:numId="2" w16cid:durableId="1772238308">
    <w:abstractNumId w:val="9"/>
  </w:num>
  <w:num w:numId="3" w16cid:durableId="2059425750">
    <w:abstractNumId w:val="2"/>
  </w:num>
  <w:num w:numId="4" w16cid:durableId="181553444">
    <w:abstractNumId w:val="6"/>
  </w:num>
  <w:num w:numId="5" w16cid:durableId="738332652">
    <w:abstractNumId w:val="3"/>
  </w:num>
  <w:num w:numId="6" w16cid:durableId="486553851">
    <w:abstractNumId w:val="7"/>
  </w:num>
  <w:num w:numId="7" w16cid:durableId="821197609">
    <w:abstractNumId w:val="4"/>
  </w:num>
  <w:num w:numId="8" w16cid:durableId="646545202">
    <w:abstractNumId w:val="12"/>
  </w:num>
  <w:num w:numId="9" w16cid:durableId="329336872">
    <w:abstractNumId w:val="10"/>
  </w:num>
  <w:num w:numId="10" w16cid:durableId="911281796">
    <w:abstractNumId w:val="11"/>
  </w:num>
  <w:num w:numId="11" w16cid:durableId="1043015593">
    <w:abstractNumId w:val="8"/>
  </w:num>
  <w:num w:numId="12" w16cid:durableId="1860384879">
    <w:abstractNumId w:val="1"/>
  </w:num>
  <w:num w:numId="13" w16cid:durableId="5928596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 Smith">
    <w15:presenceInfo w15:providerId="AD" w15:userId="S::bjsmith@pmpbiz.com::8a1a35e3-f00d-481b-8d42-84653979fc6f"/>
  </w15:person>
  <w15:person w15:author="Teresa A. Phillips">
    <w15:presenceInfo w15:providerId="AD" w15:userId="S::tphillips@pmpbiz.com::89b420af-e0a0-45a3-94d1-e23ff38d8f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2D"/>
    <w:rsid w:val="00001DF5"/>
    <w:rsid w:val="00002568"/>
    <w:rsid w:val="000042E2"/>
    <w:rsid w:val="000048CB"/>
    <w:rsid w:val="00005FFF"/>
    <w:rsid w:val="0000659E"/>
    <w:rsid w:val="000076F8"/>
    <w:rsid w:val="00010DB2"/>
    <w:rsid w:val="00011598"/>
    <w:rsid w:val="000129D0"/>
    <w:rsid w:val="000153ED"/>
    <w:rsid w:val="0001659A"/>
    <w:rsid w:val="00016EA5"/>
    <w:rsid w:val="00016FA1"/>
    <w:rsid w:val="00016FA5"/>
    <w:rsid w:val="00017045"/>
    <w:rsid w:val="000207ED"/>
    <w:rsid w:val="00020B91"/>
    <w:rsid w:val="00020D08"/>
    <w:rsid w:val="00020F29"/>
    <w:rsid w:val="000214B0"/>
    <w:rsid w:val="000231A6"/>
    <w:rsid w:val="000239DB"/>
    <w:rsid w:val="00023E5D"/>
    <w:rsid w:val="000244F0"/>
    <w:rsid w:val="000248FE"/>
    <w:rsid w:val="00024AC2"/>
    <w:rsid w:val="00025713"/>
    <w:rsid w:val="000259F8"/>
    <w:rsid w:val="0002659B"/>
    <w:rsid w:val="00026C89"/>
    <w:rsid w:val="00030D2A"/>
    <w:rsid w:val="0003159C"/>
    <w:rsid w:val="0003244D"/>
    <w:rsid w:val="00032E81"/>
    <w:rsid w:val="0003480D"/>
    <w:rsid w:val="00034925"/>
    <w:rsid w:val="00034F6C"/>
    <w:rsid w:val="000356BA"/>
    <w:rsid w:val="0003786E"/>
    <w:rsid w:val="0004109D"/>
    <w:rsid w:val="0004163A"/>
    <w:rsid w:val="00041AF2"/>
    <w:rsid w:val="000427C8"/>
    <w:rsid w:val="00044204"/>
    <w:rsid w:val="0004421A"/>
    <w:rsid w:val="00044E48"/>
    <w:rsid w:val="00045853"/>
    <w:rsid w:val="0004598E"/>
    <w:rsid w:val="000467C9"/>
    <w:rsid w:val="00047D13"/>
    <w:rsid w:val="0005135F"/>
    <w:rsid w:val="000513E3"/>
    <w:rsid w:val="000513FB"/>
    <w:rsid w:val="000516AA"/>
    <w:rsid w:val="00051F3E"/>
    <w:rsid w:val="000528F0"/>
    <w:rsid w:val="0005371F"/>
    <w:rsid w:val="00053D43"/>
    <w:rsid w:val="00054B20"/>
    <w:rsid w:val="00054FF0"/>
    <w:rsid w:val="000551BB"/>
    <w:rsid w:val="000555C7"/>
    <w:rsid w:val="00055AC9"/>
    <w:rsid w:val="000563AC"/>
    <w:rsid w:val="000564C4"/>
    <w:rsid w:val="00056625"/>
    <w:rsid w:val="00057C31"/>
    <w:rsid w:val="00057FAA"/>
    <w:rsid w:val="00060A31"/>
    <w:rsid w:val="00060E3D"/>
    <w:rsid w:val="000625D6"/>
    <w:rsid w:val="00062B96"/>
    <w:rsid w:val="0006393B"/>
    <w:rsid w:val="00066ED7"/>
    <w:rsid w:val="00067FCA"/>
    <w:rsid w:val="00070542"/>
    <w:rsid w:val="000708A1"/>
    <w:rsid w:val="0007184F"/>
    <w:rsid w:val="00071CFB"/>
    <w:rsid w:val="00071DAD"/>
    <w:rsid w:val="00072854"/>
    <w:rsid w:val="00072B97"/>
    <w:rsid w:val="000730BF"/>
    <w:rsid w:val="00073C38"/>
    <w:rsid w:val="00075C2B"/>
    <w:rsid w:val="00075E63"/>
    <w:rsid w:val="0007751C"/>
    <w:rsid w:val="00077A8F"/>
    <w:rsid w:val="00077DCE"/>
    <w:rsid w:val="00080FB2"/>
    <w:rsid w:val="00081B02"/>
    <w:rsid w:val="00082164"/>
    <w:rsid w:val="00082F82"/>
    <w:rsid w:val="00083B5B"/>
    <w:rsid w:val="0008478C"/>
    <w:rsid w:val="000859F7"/>
    <w:rsid w:val="00085B6A"/>
    <w:rsid w:val="00085D64"/>
    <w:rsid w:val="00086751"/>
    <w:rsid w:val="0008713D"/>
    <w:rsid w:val="00087394"/>
    <w:rsid w:val="000905A6"/>
    <w:rsid w:val="00091985"/>
    <w:rsid w:val="00091CB8"/>
    <w:rsid w:val="00091ECE"/>
    <w:rsid w:val="000925BC"/>
    <w:rsid w:val="00092780"/>
    <w:rsid w:val="00092C14"/>
    <w:rsid w:val="00093889"/>
    <w:rsid w:val="000939E9"/>
    <w:rsid w:val="00093D30"/>
    <w:rsid w:val="000941CD"/>
    <w:rsid w:val="00094EF8"/>
    <w:rsid w:val="00094F18"/>
    <w:rsid w:val="00096EFD"/>
    <w:rsid w:val="000973C5"/>
    <w:rsid w:val="00097BB3"/>
    <w:rsid w:val="000A15BE"/>
    <w:rsid w:val="000A1F43"/>
    <w:rsid w:val="000A24DB"/>
    <w:rsid w:val="000A26C6"/>
    <w:rsid w:val="000A294D"/>
    <w:rsid w:val="000A2BC7"/>
    <w:rsid w:val="000A3492"/>
    <w:rsid w:val="000A3818"/>
    <w:rsid w:val="000A3902"/>
    <w:rsid w:val="000A4D38"/>
    <w:rsid w:val="000A5949"/>
    <w:rsid w:val="000A5F26"/>
    <w:rsid w:val="000A6266"/>
    <w:rsid w:val="000A6E7A"/>
    <w:rsid w:val="000A7848"/>
    <w:rsid w:val="000B0314"/>
    <w:rsid w:val="000B0324"/>
    <w:rsid w:val="000B0E39"/>
    <w:rsid w:val="000B15E1"/>
    <w:rsid w:val="000B15F0"/>
    <w:rsid w:val="000B2548"/>
    <w:rsid w:val="000B26B0"/>
    <w:rsid w:val="000B4751"/>
    <w:rsid w:val="000B61EF"/>
    <w:rsid w:val="000B7EA8"/>
    <w:rsid w:val="000B7ED4"/>
    <w:rsid w:val="000C0638"/>
    <w:rsid w:val="000C0675"/>
    <w:rsid w:val="000C10DC"/>
    <w:rsid w:val="000C1CE9"/>
    <w:rsid w:val="000C1E0F"/>
    <w:rsid w:val="000C202C"/>
    <w:rsid w:val="000C2306"/>
    <w:rsid w:val="000C2D56"/>
    <w:rsid w:val="000C2FBC"/>
    <w:rsid w:val="000C41A8"/>
    <w:rsid w:val="000C4397"/>
    <w:rsid w:val="000C45F4"/>
    <w:rsid w:val="000C460D"/>
    <w:rsid w:val="000C4C01"/>
    <w:rsid w:val="000C562C"/>
    <w:rsid w:val="000C5C0B"/>
    <w:rsid w:val="000C69C6"/>
    <w:rsid w:val="000C71BE"/>
    <w:rsid w:val="000C7A22"/>
    <w:rsid w:val="000C7B51"/>
    <w:rsid w:val="000D12B1"/>
    <w:rsid w:val="000D2999"/>
    <w:rsid w:val="000D3808"/>
    <w:rsid w:val="000D4B68"/>
    <w:rsid w:val="000D5336"/>
    <w:rsid w:val="000D5864"/>
    <w:rsid w:val="000D63C2"/>
    <w:rsid w:val="000D64FA"/>
    <w:rsid w:val="000D6E9C"/>
    <w:rsid w:val="000D77BC"/>
    <w:rsid w:val="000D78DC"/>
    <w:rsid w:val="000D7EAF"/>
    <w:rsid w:val="000E04AC"/>
    <w:rsid w:val="000E0569"/>
    <w:rsid w:val="000E0FA5"/>
    <w:rsid w:val="000E36FA"/>
    <w:rsid w:val="000E3BB7"/>
    <w:rsid w:val="000E5534"/>
    <w:rsid w:val="000E5DD1"/>
    <w:rsid w:val="000E6060"/>
    <w:rsid w:val="000E6471"/>
    <w:rsid w:val="000E6629"/>
    <w:rsid w:val="000E74E3"/>
    <w:rsid w:val="000E779D"/>
    <w:rsid w:val="000F0200"/>
    <w:rsid w:val="000F115C"/>
    <w:rsid w:val="000F1862"/>
    <w:rsid w:val="000F285B"/>
    <w:rsid w:val="000F2B59"/>
    <w:rsid w:val="000F3793"/>
    <w:rsid w:val="000F3E4D"/>
    <w:rsid w:val="000F419F"/>
    <w:rsid w:val="000F5042"/>
    <w:rsid w:val="000F59F4"/>
    <w:rsid w:val="000F5EEA"/>
    <w:rsid w:val="000F6B40"/>
    <w:rsid w:val="000F76A7"/>
    <w:rsid w:val="0010238A"/>
    <w:rsid w:val="0010275F"/>
    <w:rsid w:val="0010314D"/>
    <w:rsid w:val="001039D9"/>
    <w:rsid w:val="001045FA"/>
    <w:rsid w:val="0010480C"/>
    <w:rsid w:val="001059A8"/>
    <w:rsid w:val="00105C86"/>
    <w:rsid w:val="0010621C"/>
    <w:rsid w:val="00106701"/>
    <w:rsid w:val="001070ED"/>
    <w:rsid w:val="001070F9"/>
    <w:rsid w:val="00110F4E"/>
    <w:rsid w:val="001120A0"/>
    <w:rsid w:val="001134F6"/>
    <w:rsid w:val="00113E9B"/>
    <w:rsid w:val="00114011"/>
    <w:rsid w:val="00114DDD"/>
    <w:rsid w:val="00114E11"/>
    <w:rsid w:val="00114E5A"/>
    <w:rsid w:val="0011534C"/>
    <w:rsid w:val="00115F8F"/>
    <w:rsid w:val="0011629C"/>
    <w:rsid w:val="00116380"/>
    <w:rsid w:val="00116826"/>
    <w:rsid w:val="00116C38"/>
    <w:rsid w:val="00116DB4"/>
    <w:rsid w:val="00117CB1"/>
    <w:rsid w:val="001208A4"/>
    <w:rsid w:val="001222C6"/>
    <w:rsid w:val="00122BB4"/>
    <w:rsid w:val="0012348B"/>
    <w:rsid w:val="0012359B"/>
    <w:rsid w:val="00124E4C"/>
    <w:rsid w:val="00125290"/>
    <w:rsid w:val="001259C0"/>
    <w:rsid w:val="00125B05"/>
    <w:rsid w:val="001268CD"/>
    <w:rsid w:val="00130DA4"/>
    <w:rsid w:val="00130DE8"/>
    <w:rsid w:val="00130E30"/>
    <w:rsid w:val="00131152"/>
    <w:rsid w:val="00131F9B"/>
    <w:rsid w:val="00132AA9"/>
    <w:rsid w:val="001348BE"/>
    <w:rsid w:val="00135894"/>
    <w:rsid w:val="00136EF0"/>
    <w:rsid w:val="001371EB"/>
    <w:rsid w:val="00140745"/>
    <w:rsid w:val="00141260"/>
    <w:rsid w:val="0014163E"/>
    <w:rsid w:val="00143208"/>
    <w:rsid w:val="00143DFA"/>
    <w:rsid w:val="001441A1"/>
    <w:rsid w:val="00144628"/>
    <w:rsid w:val="00144789"/>
    <w:rsid w:val="001447FA"/>
    <w:rsid w:val="00144E2C"/>
    <w:rsid w:val="00145319"/>
    <w:rsid w:val="001457F5"/>
    <w:rsid w:val="00146596"/>
    <w:rsid w:val="00146652"/>
    <w:rsid w:val="00146A2A"/>
    <w:rsid w:val="00146D61"/>
    <w:rsid w:val="00146F5E"/>
    <w:rsid w:val="00147186"/>
    <w:rsid w:val="001474BB"/>
    <w:rsid w:val="0015082D"/>
    <w:rsid w:val="0015304D"/>
    <w:rsid w:val="00154F12"/>
    <w:rsid w:val="00154F5B"/>
    <w:rsid w:val="00157A37"/>
    <w:rsid w:val="00157B33"/>
    <w:rsid w:val="001600B9"/>
    <w:rsid w:val="00161465"/>
    <w:rsid w:val="001621C8"/>
    <w:rsid w:val="001628C1"/>
    <w:rsid w:val="001632F2"/>
    <w:rsid w:val="0016341A"/>
    <w:rsid w:val="00163A2C"/>
    <w:rsid w:val="00163D2C"/>
    <w:rsid w:val="001641AF"/>
    <w:rsid w:val="00164328"/>
    <w:rsid w:val="00164734"/>
    <w:rsid w:val="00164851"/>
    <w:rsid w:val="00164B61"/>
    <w:rsid w:val="001659F7"/>
    <w:rsid w:val="001672FD"/>
    <w:rsid w:val="00167595"/>
    <w:rsid w:val="00170190"/>
    <w:rsid w:val="00170504"/>
    <w:rsid w:val="00170F3B"/>
    <w:rsid w:val="0017192A"/>
    <w:rsid w:val="00172B9C"/>
    <w:rsid w:val="0017363B"/>
    <w:rsid w:val="00174182"/>
    <w:rsid w:val="0017468C"/>
    <w:rsid w:val="00176EE5"/>
    <w:rsid w:val="00181139"/>
    <w:rsid w:val="00181430"/>
    <w:rsid w:val="001819C1"/>
    <w:rsid w:val="00181C74"/>
    <w:rsid w:val="00182474"/>
    <w:rsid w:val="00183677"/>
    <w:rsid w:val="00183880"/>
    <w:rsid w:val="00183929"/>
    <w:rsid w:val="00184E1F"/>
    <w:rsid w:val="0018531A"/>
    <w:rsid w:val="001859FB"/>
    <w:rsid w:val="00187019"/>
    <w:rsid w:val="00187E2B"/>
    <w:rsid w:val="00190345"/>
    <w:rsid w:val="00192E11"/>
    <w:rsid w:val="001944AD"/>
    <w:rsid w:val="00194950"/>
    <w:rsid w:val="00195197"/>
    <w:rsid w:val="0019535E"/>
    <w:rsid w:val="001953A9"/>
    <w:rsid w:val="001955CA"/>
    <w:rsid w:val="0019591A"/>
    <w:rsid w:val="00195FFB"/>
    <w:rsid w:val="001974A3"/>
    <w:rsid w:val="00197CE7"/>
    <w:rsid w:val="001A00B2"/>
    <w:rsid w:val="001A01AB"/>
    <w:rsid w:val="001A1BCA"/>
    <w:rsid w:val="001A1CE1"/>
    <w:rsid w:val="001A2CF5"/>
    <w:rsid w:val="001A36DA"/>
    <w:rsid w:val="001A3AF3"/>
    <w:rsid w:val="001A3E25"/>
    <w:rsid w:val="001A59A8"/>
    <w:rsid w:val="001B1276"/>
    <w:rsid w:val="001B20B8"/>
    <w:rsid w:val="001B2552"/>
    <w:rsid w:val="001B2824"/>
    <w:rsid w:val="001B323E"/>
    <w:rsid w:val="001B3F41"/>
    <w:rsid w:val="001B4078"/>
    <w:rsid w:val="001B4913"/>
    <w:rsid w:val="001B4D0F"/>
    <w:rsid w:val="001B6936"/>
    <w:rsid w:val="001B7313"/>
    <w:rsid w:val="001C06F0"/>
    <w:rsid w:val="001C0A7B"/>
    <w:rsid w:val="001C11B8"/>
    <w:rsid w:val="001C1B87"/>
    <w:rsid w:val="001C2348"/>
    <w:rsid w:val="001C268E"/>
    <w:rsid w:val="001C29C8"/>
    <w:rsid w:val="001C2AF1"/>
    <w:rsid w:val="001C4BAA"/>
    <w:rsid w:val="001C5265"/>
    <w:rsid w:val="001C5DD4"/>
    <w:rsid w:val="001C63D4"/>
    <w:rsid w:val="001C65F5"/>
    <w:rsid w:val="001C6E78"/>
    <w:rsid w:val="001C7415"/>
    <w:rsid w:val="001C7786"/>
    <w:rsid w:val="001D005B"/>
    <w:rsid w:val="001D00C0"/>
    <w:rsid w:val="001D02F0"/>
    <w:rsid w:val="001D0510"/>
    <w:rsid w:val="001D0698"/>
    <w:rsid w:val="001D0787"/>
    <w:rsid w:val="001D2782"/>
    <w:rsid w:val="001D29E1"/>
    <w:rsid w:val="001D3E98"/>
    <w:rsid w:val="001D695C"/>
    <w:rsid w:val="001D6FEB"/>
    <w:rsid w:val="001D7C48"/>
    <w:rsid w:val="001E0451"/>
    <w:rsid w:val="001E0E40"/>
    <w:rsid w:val="001E11EE"/>
    <w:rsid w:val="001E25EE"/>
    <w:rsid w:val="001E2CB3"/>
    <w:rsid w:val="001E4E8E"/>
    <w:rsid w:val="001E4EDE"/>
    <w:rsid w:val="001E5469"/>
    <w:rsid w:val="001E60B8"/>
    <w:rsid w:val="001E76D3"/>
    <w:rsid w:val="001E7786"/>
    <w:rsid w:val="001F1B6F"/>
    <w:rsid w:val="001F1B77"/>
    <w:rsid w:val="001F1BF5"/>
    <w:rsid w:val="001F2494"/>
    <w:rsid w:val="001F2E02"/>
    <w:rsid w:val="001F382C"/>
    <w:rsid w:val="001F3940"/>
    <w:rsid w:val="001F39E5"/>
    <w:rsid w:val="001F410D"/>
    <w:rsid w:val="001F43AD"/>
    <w:rsid w:val="001F4789"/>
    <w:rsid w:val="001F4B73"/>
    <w:rsid w:val="001F4FD6"/>
    <w:rsid w:val="001F6BA2"/>
    <w:rsid w:val="001F6E9F"/>
    <w:rsid w:val="001F7CC6"/>
    <w:rsid w:val="002009AE"/>
    <w:rsid w:val="00200AD5"/>
    <w:rsid w:val="0020114E"/>
    <w:rsid w:val="0020264C"/>
    <w:rsid w:val="002027C0"/>
    <w:rsid w:val="0020321D"/>
    <w:rsid w:val="00203BAE"/>
    <w:rsid w:val="0020412D"/>
    <w:rsid w:val="00204450"/>
    <w:rsid w:val="00204629"/>
    <w:rsid w:val="0020487E"/>
    <w:rsid w:val="002070DD"/>
    <w:rsid w:val="002076FC"/>
    <w:rsid w:val="00207AF3"/>
    <w:rsid w:val="002124E1"/>
    <w:rsid w:val="00212DCF"/>
    <w:rsid w:val="00213CEE"/>
    <w:rsid w:val="002153FE"/>
    <w:rsid w:val="00215D1F"/>
    <w:rsid w:val="00215EF5"/>
    <w:rsid w:val="0021613F"/>
    <w:rsid w:val="00217C02"/>
    <w:rsid w:val="00220193"/>
    <w:rsid w:val="0022154C"/>
    <w:rsid w:val="002216AA"/>
    <w:rsid w:val="002217D8"/>
    <w:rsid w:val="00221AE6"/>
    <w:rsid w:val="00222E9C"/>
    <w:rsid w:val="0022329C"/>
    <w:rsid w:val="002237D1"/>
    <w:rsid w:val="00223D6E"/>
    <w:rsid w:val="002246C8"/>
    <w:rsid w:val="00224A45"/>
    <w:rsid w:val="00224E60"/>
    <w:rsid w:val="002254F6"/>
    <w:rsid w:val="002263F0"/>
    <w:rsid w:val="00226EA6"/>
    <w:rsid w:val="00227CBB"/>
    <w:rsid w:val="00227CC8"/>
    <w:rsid w:val="00230232"/>
    <w:rsid w:val="0023128B"/>
    <w:rsid w:val="00231C46"/>
    <w:rsid w:val="00232053"/>
    <w:rsid w:val="0023445C"/>
    <w:rsid w:val="00234C13"/>
    <w:rsid w:val="00235C33"/>
    <w:rsid w:val="0023615C"/>
    <w:rsid w:val="002366B0"/>
    <w:rsid w:val="00240E5B"/>
    <w:rsid w:val="00241030"/>
    <w:rsid w:val="00241F5D"/>
    <w:rsid w:val="002426BE"/>
    <w:rsid w:val="002429C3"/>
    <w:rsid w:val="00242D09"/>
    <w:rsid w:val="00243B81"/>
    <w:rsid w:val="002451C5"/>
    <w:rsid w:val="0024677B"/>
    <w:rsid w:val="002467C5"/>
    <w:rsid w:val="00246D06"/>
    <w:rsid w:val="00246FF2"/>
    <w:rsid w:val="00247021"/>
    <w:rsid w:val="00247528"/>
    <w:rsid w:val="00250744"/>
    <w:rsid w:val="0025136A"/>
    <w:rsid w:val="0025257C"/>
    <w:rsid w:val="00252BFD"/>
    <w:rsid w:val="00252F3B"/>
    <w:rsid w:val="00253239"/>
    <w:rsid w:val="0025361A"/>
    <w:rsid w:val="00253D82"/>
    <w:rsid w:val="002550C4"/>
    <w:rsid w:val="002551BC"/>
    <w:rsid w:val="00255BC1"/>
    <w:rsid w:val="00255CF0"/>
    <w:rsid w:val="00256043"/>
    <w:rsid w:val="00256E10"/>
    <w:rsid w:val="00257B03"/>
    <w:rsid w:val="00257EDB"/>
    <w:rsid w:val="00261314"/>
    <w:rsid w:val="0026251C"/>
    <w:rsid w:val="00263418"/>
    <w:rsid w:val="00263D68"/>
    <w:rsid w:val="00264133"/>
    <w:rsid w:val="0026469A"/>
    <w:rsid w:val="00265059"/>
    <w:rsid w:val="002661D0"/>
    <w:rsid w:val="00266DA7"/>
    <w:rsid w:val="00267AD5"/>
    <w:rsid w:val="00270A3D"/>
    <w:rsid w:val="002728E9"/>
    <w:rsid w:val="002729C0"/>
    <w:rsid w:val="00273D43"/>
    <w:rsid w:val="002754ED"/>
    <w:rsid w:val="002801E9"/>
    <w:rsid w:val="0028040A"/>
    <w:rsid w:val="0028098D"/>
    <w:rsid w:val="00281A8F"/>
    <w:rsid w:val="00282918"/>
    <w:rsid w:val="0028298E"/>
    <w:rsid w:val="0028422F"/>
    <w:rsid w:val="002843F4"/>
    <w:rsid w:val="00285821"/>
    <w:rsid w:val="002870DE"/>
    <w:rsid w:val="00287991"/>
    <w:rsid w:val="0029032B"/>
    <w:rsid w:val="0029096F"/>
    <w:rsid w:val="00291CAE"/>
    <w:rsid w:val="00292F8B"/>
    <w:rsid w:val="00293091"/>
    <w:rsid w:val="00293E15"/>
    <w:rsid w:val="00294BF4"/>
    <w:rsid w:val="00294DF2"/>
    <w:rsid w:val="002952F3"/>
    <w:rsid w:val="00296D25"/>
    <w:rsid w:val="002978D7"/>
    <w:rsid w:val="002A040A"/>
    <w:rsid w:val="002A0EEF"/>
    <w:rsid w:val="002A255C"/>
    <w:rsid w:val="002A28BE"/>
    <w:rsid w:val="002A2A5A"/>
    <w:rsid w:val="002A38A0"/>
    <w:rsid w:val="002A3DF7"/>
    <w:rsid w:val="002A408F"/>
    <w:rsid w:val="002A489C"/>
    <w:rsid w:val="002A489D"/>
    <w:rsid w:val="002A542D"/>
    <w:rsid w:val="002A6E56"/>
    <w:rsid w:val="002A7F48"/>
    <w:rsid w:val="002B074E"/>
    <w:rsid w:val="002B07CA"/>
    <w:rsid w:val="002B12D5"/>
    <w:rsid w:val="002B1AE5"/>
    <w:rsid w:val="002B2EAD"/>
    <w:rsid w:val="002B38D7"/>
    <w:rsid w:val="002B3B73"/>
    <w:rsid w:val="002B5175"/>
    <w:rsid w:val="002B5537"/>
    <w:rsid w:val="002B55E2"/>
    <w:rsid w:val="002B5A90"/>
    <w:rsid w:val="002B6143"/>
    <w:rsid w:val="002B6340"/>
    <w:rsid w:val="002B7204"/>
    <w:rsid w:val="002B7299"/>
    <w:rsid w:val="002C0263"/>
    <w:rsid w:val="002C0DE2"/>
    <w:rsid w:val="002C0E19"/>
    <w:rsid w:val="002C190A"/>
    <w:rsid w:val="002C1FA0"/>
    <w:rsid w:val="002C2D21"/>
    <w:rsid w:val="002C48DC"/>
    <w:rsid w:val="002C4E64"/>
    <w:rsid w:val="002C5EB1"/>
    <w:rsid w:val="002C6A4A"/>
    <w:rsid w:val="002C735F"/>
    <w:rsid w:val="002C77EF"/>
    <w:rsid w:val="002C7B0B"/>
    <w:rsid w:val="002D0572"/>
    <w:rsid w:val="002D0F5F"/>
    <w:rsid w:val="002D1520"/>
    <w:rsid w:val="002D2532"/>
    <w:rsid w:val="002D2665"/>
    <w:rsid w:val="002D3C16"/>
    <w:rsid w:val="002D3C79"/>
    <w:rsid w:val="002D42FA"/>
    <w:rsid w:val="002D4ADE"/>
    <w:rsid w:val="002D5B33"/>
    <w:rsid w:val="002D5B9B"/>
    <w:rsid w:val="002D5E96"/>
    <w:rsid w:val="002E08C5"/>
    <w:rsid w:val="002E1F12"/>
    <w:rsid w:val="002E287A"/>
    <w:rsid w:val="002E3EEC"/>
    <w:rsid w:val="002E48EB"/>
    <w:rsid w:val="002E55E7"/>
    <w:rsid w:val="002E5D44"/>
    <w:rsid w:val="002E5EF0"/>
    <w:rsid w:val="002E6151"/>
    <w:rsid w:val="002E697D"/>
    <w:rsid w:val="002E6E54"/>
    <w:rsid w:val="002F04F6"/>
    <w:rsid w:val="002F11FE"/>
    <w:rsid w:val="002F24BE"/>
    <w:rsid w:val="002F24D5"/>
    <w:rsid w:val="002F3FE2"/>
    <w:rsid w:val="002F4AAE"/>
    <w:rsid w:val="002F51E7"/>
    <w:rsid w:val="002F53A0"/>
    <w:rsid w:val="002F5499"/>
    <w:rsid w:val="002F688C"/>
    <w:rsid w:val="002F7E4C"/>
    <w:rsid w:val="0030003B"/>
    <w:rsid w:val="00300ADA"/>
    <w:rsid w:val="00300C5C"/>
    <w:rsid w:val="0030126D"/>
    <w:rsid w:val="0030128D"/>
    <w:rsid w:val="003021E7"/>
    <w:rsid w:val="00302C0F"/>
    <w:rsid w:val="00302C14"/>
    <w:rsid w:val="00304518"/>
    <w:rsid w:val="00305056"/>
    <w:rsid w:val="0030601A"/>
    <w:rsid w:val="0030621F"/>
    <w:rsid w:val="003077D0"/>
    <w:rsid w:val="00307A1B"/>
    <w:rsid w:val="00310A99"/>
    <w:rsid w:val="0031100D"/>
    <w:rsid w:val="00311261"/>
    <w:rsid w:val="00311E88"/>
    <w:rsid w:val="00312379"/>
    <w:rsid w:val="003129F6"/>
    <w:rsid w:val="00312C4D"/>
    <w:rsid w:val="003130D2"/>
    <w:rsid w:val="003130D4"/>
    <w:rsid w:val="0031319A"/>
    <w:rsid w:val="003136A4"/>
    <w:rsid w:val="00313A30"/>
    <w:rsid w:val="00313F04"/>
    <w:rsid w:val="003152F8"/>
    <w:rsid w:val="003168E1"/>
    <w:rsid w:val="003203C8"/>
    <w:rsid w:val="003206EE"/>
    <w:rsid w:val="00320C09"/>
    <w:rsid w:val="00320F91"/>
    <w:rsid w:val="00321552"/>
    <w:rsid w:val="00321BA0"/>
    <w:rsid w:val="00321BD2"/>
    <w:rsid w:val="00322017"/>
    <w:rsid w:val="00322684"/>
    <w:rsid w:val="003232CF"/>
    <w:rsid w:val="0032502F"/>
    <w:rsid w:val="0032621E"/>
    <w:rsid w:val="0032638E"/>
    <w:rsid w:val="00327C40"/>
    <w:rsid w:val="00327EA2"/>
    <w:rsid w:val="003306D9"/>
    <w:rsid w:val="00330D5E"/>
    <w:rsid w:val="00331638"/>
    <w:rsid w:val="0033169A"/>
    <w:rsid w:val="0033340F"/>
    <w:rsid w:val="00336FF3"/>
    <w:rsid w:val="00337B5C"/>
    <w:rsid w:val="00341C69"/>
    <w:rsid w:val="0034241E"/>
    <w:rsid w:val="003435A3"/>
    <w:rsid w:val="003445E4"/>
    <w:rsid w:val="00344CC8"/>
    <w:rsid w:val="003452E4"/>
    <w:rsid w:val="003477B2"/>
    <w:rsid w:val="00351C90"/>
    <w:rsid w:val="003522A9"/>
    <w:rsid w:val="003525C8"/>
    <w:rsid w:val="003527C3"/>
    <w:rsid w:val="00352ACB"/>
    <w:rsid w:val="00353507"/>
    <w:rsid w:val="00353B26"/>
    <w:rsid w:val="00353D2E"/>
    <w:rsid w:val="00354CA1"/>
    <w:rsid w:val="00354D95"/>
    <w:rsid w:val="00354F8D"/>
    <w:rsid w:val="0035505E"/>
    <w:rsid w:val="00355ACA"/>
    <w:rsid w:val="00355C56"/>
    <w:rsid w:val="00355D4D"/>
    <w:rsid w:val="00356CBD"/>
    <w:rsid w:val="003574FF"/>
    <w:rsid w:val="00357A89"/>
    <w:rsid w:val="003600D6"/>
    <w:rsid w:val="00361530"/>
    <w:rsid w:val="00361DF7"/>
    <w:rsid w:val="00363936"/>
    <w:rsid w:val="00365C54"/>
    <w:rsid w:val="00366BB7"/>
    <w:rsid w:val="003673EC"/>
    <w:rsid w:val="00367716"/>
    <w:rsid w:val="003677EC"/>
    <w:rsid w:val="00370EBB"/>
    <w:rsid w:val="00371BEA"/>
    <w:rsid w:val="00373294"/>
    <w:rsid w:val="00373EB3"/>
    <w:rsid w:val="00373FAE"/>
    <w:rsid w:val="003761A8"/>
    <w:rsid w:val="003770FD"/>
    <w:rsid w:val="00380B3E"/>
    <w:rsid w:val="0038289B"/>
    <w:rsid w:val="00383CC7"/>
    <w:rsid w:val="00383F72"/>
    <w:rsid w:val="00384A0D"/>
    <w:rsid w:val="003850A0"/>
    <w:rsid w:val="0038546A"/>
    <w:rsid w:val="003855B9"/>
    <w:rsid w:val="003863B7"/>
    <w:rsid w:val="00386875"/>
    <w:rsid w:val="003901F4"/>
    <w:rsid w:val="003906FB"/>
    <w:rsid w:val="00390A33"/>
    <w:rsid w:val="0039314D"/>
    <w:rsid w:val="00395FD6"/>
    <w:rsid w:val="0039767F"/>
    <w:rsid w:val="003A024D"/>
    <w:rsid w:val="003A0343"/>
    <w:rsid w:val="003A1A43"/>
    <w:rsid w:val="003A2137"/>
    <w:rsid w:val="003A22B5"/>
    <w:rsid w:val="003A32DC"/>
    <w:rsid w:val="003A3EB5"/>
    <w:rsid w:val="003A3F8D"/>
    <w:rsid w:val="003A41A4"/>
    <w:rsid w:val="003A4E19"/>
    <w:rsid w:val="003A5AC1"/>
    <w:rsid w:val="003A5F21"/>
    <w:rsid w:val="003A7791"/>
    <w:rsid w:val="003B01E3"/>
    <w:rsid w:val="003B0C05"/>
    <w:rsid w:val="003B0D14"/>
    <w:rsid w:val="003B17D6"/>
    <w:rsid w:val="003B2114"/>
    <w:rsid w:val="003B29F1"/>
    <w:rsid w:val="003B2DCC"/>
    <w:rsid w:val="003B3774"/>
    <w:rsid w:val="003B42E7"/>
    <w:rsid w:val="003B43B8"/>
    <w:rsid w:val="003B449F"/>
    <w:rsid w:val="003B4D1A"/>
    <w:rsid w:val="003B540F"/>
    <w:rsid w:val="003B558B"/>
    <w:rsid w:val="003B5B85"/>
    <w:rsid w:val="003B5CD8"/>
    <w:rsid w:val="003B5D2E"/>
    <w:rsid w:val="003B6277"/>
    <w:rsid w:val="003B72AE"/>
    <w:rsid w:val="003B72E4"/>
    <w:rsid w:val="003B7463"/>
    <w:rsid w:val="003B7632"/>
    <w:rsid w:val="003C142C"/>
    <w:rsid w:val="003C15EA"/>
    <w:rsid w:val="003C17AD"/>
    <w:rsid w:val="003C27FA"/>
    <w:rsid w:val="003C34D7"/>
    <w:rsid w:val="003C3684"/>
    <w:rsid w:val="003C3B12"/>
    <w:rsid w:val="003C41D2"/>
    <w:rsid w:val="003C4DF7"/>
    <w:rsid w:val="003C4E85"/>
    <w:rsid w:val="003C6F85"/>
    <w:rsid w:val="003D13C4"/>
    <w:rsid w:val="003D27FC"/>
    <w:rsid w:val="003D4323"/>
    <w:rsid w:val="003D47DD"/>
    <w:rsid w:val="003D785E"/>
    <w:rsid w:val="003E0614"/>
    <w:rsid w:val="003E0DF8"/>
    <w:rsid w:val="003E1095"/>
    <w:rsid w:val="003E17A1"/>
    <w:rsid w:val="003E1953"/>
    <w:rsid w:val="003E3423"/>
    <w:rsid w:val="003E359D"/>
    <w:rsid w:val="003E3EC4"/>
    <w:rsid w:val="003E42AA"/>
    <w:rsid w:val="003E44DB"/>
    <w:rsid w:val="003E4F33"/>
    <w:rsid w:val="003E527B"/>
    <w:rsid w:val="003E5562"/>
    <w:rsid w:val="003E566B"/>
    <w:rsid w:val="003E5CC2"/>
    <w:rsid w:val="003E67F8"/>
    <w:rsid w:val="003E6D85"/>
    <w:rsid w:val="003E6D8A"/>
    <w:rsid w:val="003E7D66"/>
    <w:rsid w:val="003E7F6D"/>
    <w:rsid w:val="003F02F1"/>
    <w:rsid w:val="003F17B0"/>
    <w:rsid w:val="003F1F6E"/>
    <w:rsid w:val="003F3E65"/>
    <w:rsid w:val="003F4FA0"/>
    <w:rsid w:val="003F6737"/>
    <w:rsid w:val="003F6748"/>
    <w:rsid w:val="003F75AA"/>
    <w:rsid w:val="003F7FE2"/>
    <w:rsid w:val="0040013B"/>
    <w:rsid w:val="004003C8"/>
    <w:rsid w:val="0040089B"/>
    <w:rsid w:val="00400B43"/>
    <w:rsid w:val="00400D63"/>
    <w:rsid w:val="00400F6A"/>
    <w:rsid w:val="00401302"/>
    <w:rsid w:val="004016F9"/>
    <w:rsid w:val="004024F8"/>
    <w:rsid w:val="00402FC8"/>
    <w:rsid w:val="00404563"/>
    <w:rsid w:val="0040477C"/>
    <w:rsid w:val="00405420"/>
    <w:rsid w:val="00405C0D"/>
    <w:rsid w:val="0040629F"/>
    <w:rsid w:val="004066F0"/>
    <w:rsid w:val="00407DB6"/>
    <w:rsid w:val="00410092"/>
    <w:rsid w:val="004102E5"/>
    <w:rsid w:val="004110B2"/>
    <w:rsid w:val="00411D3D"/>
    <w:rsid w:val="004120DC"/>
    <w:rsid w:val="00412CB0"/>
    <w:rsid w:val="00413971"/>
    <w:rsid w:val="00413C36"/>
    <w:rsid w:val="0041475C"/>
    <w:rsid w:val="00414F74"/>
    <w:rsid w:val="00415744"/>
    <w:rsid w:val="00415B04"/>
    <w:rsid w:val="00415DCA"/>
    <w:rsid w:val="00415EBD"/>
    <w:rsid w:val="0041678C"/>
    <w:rsid w:val="004167E8"/>
    <w:rsid w:val="00416F20"/>
    <w:rsid w:val="00417062"/>
    <w:rsid w:val="00417552"/>
    <w:rsid w:val="00417611"/>
    <w:rsid w:val="004179F7"/>
    <w:rsid w:val="00417BED"/>
    <w:rsid w:val="00417D75"/>
    <w:rsid w:val="00417FAC"/>
    <w:rsid w:val="0042063F"/>
    <w:rsid w:val="004217D3"/>
    <w:rsid w:val="004227E3"/>
    <w:rsid w:val="004236DE"/>
    <w:rsid w:val="00423F4D"/>
    <w:rsid w:val="00425176"/>
    <w:rsid w:val="00425518"/>
    <w:rsid w:val="00427138"/>
    <w:rsid w:val="0042737A"/>
    <w:rsid w:val="00427D56"/>
    <w:rsid w:val="00433464"/>
    <w:rsid w:val="00433EE8"/>
    <w:rsid w:val="004347B8"/>
    <w:rsid w:val="00434E46"/>
    <w:rsid w:val="00435175"/>
    <w:rsid w:val="00435AC8"/>
    <w:rsid w:val="004374CA"/>
    <w:rsid w:val="00437CDB"/>
    <w:rsid w:val="00440218"/>
    <w:rsid w:val="004408FC"/>
    <w:rsid w:val="00440E1C"/>
    <w:rsid w:val="00441229"/>
    <w:rsid w:val="00441B7B"/>
    <w:rsid w:val="00441DA1"/>
    <w:rsid w:val="00442261"/>
    <w:rsid w:val="00444011"/>
    <w:rsid w:val="00444DF2"/>
    <w:rsid w:val="00446696"/>
    <w:rsid w:val="0044682D"/>
    <w:rsid w:val="004476FE"/>
    <w:rsid w:val="00450135"/>
    <w:rsid w:val="004501C7"/>
    <w:rsid w:val="004516B6"/>
    <w:rsid w:val="00451768"/>
    <w:rsid w:val="00451BFA"/>
    <w:rsid w:val="00452208"/>
    <w:rsid w:val="00452B45"/>
    <w:rsid w:val="00453632"/>
    <w:rsid w:val="0045413B"/>
    <w:rsid w:val="00454E6F"/>
    <w:rsid w:val="004569D1"/>
    <w:rsid w:val="00460BE0"/>
    <w:rsid w:val="0046110E"/>
    <w:rsid w:val="004611CA"/>
    <w:rsid w:val="004631CB"/>
    <w:rsid w:val="0046434D"/>
    <w:rsid w:val="00464AAE"/>
    <w:rsid w:val="0046564A"/>
    <w:rsid w:val="00465A40"/>
    <w:rsid w:val="00467E5D"/>
    <w:rsid w:val="00470153"/>
    <w:rsid w:val="0047099D"/>
    <w:rsid w:val="00471BAC"/>
    <w:rsid w:val="0047289B"/>
    <w:rsid w:val="00472B9A"/>
    <w:rsid w:val="0047463D"/>
    <w:rsid w:val="0047478A"/>
    <w:rsid w:val="00474C13"/>
    <w:rsid w:val="0047516F"/>
    <w:rsid w:val="00476176"/>
    <w:rsid w:val="0047624E"/>
    <w:rsid w:val="00477472"/>
    <w:rsid w:val="0047770A"/>
    <w:rsid w:val="00477957"/>
    <w:rsid w:val="00477A7B"/>
    <w:rsid w:val="00480965"/>
    <w:rsid w:val="004824A0"/>
    <w:rsid w:val="00482802"/>
    <w:rsid w:val="00482B72"/>
    <w:rsid w:val="0048393A"/>
    <w:rsid w:val="00483ADA"/>
    <w:rsid w:val="00483B89"/>
    <w:rsid w:val="00483CEC"/>
    <w:rsid w:val="004843C5"/>
    <w:rsid w:val="004868EE"/>
    <w:rsid w:val="00487779"/>
    <w:rsid w:val="00487C33"/>
    <w:rsid w:val="0049014E"/>
    <w:rsid w:val="004903A4"/>
    <w:rsid w:val="004926EF"/>
    <w:rsid w:val="00492DA8"/>
    <w:rsid w:val="00494708"/>
    <w:rsid w:val="00495165"/>
    <w:rsid w:val="0049523E"/>
    <w:rsid w:val="004A04D0"/>
    <w:rsid w:val="004A06CB"/>
    <w:rsid w:val="004A24FF"/>
    <w:rsid w:val="004A29F8"/>
    <w:rsid w:val="004A2AA9"/>
    <w:rsid w:val="004A4007"/>
    <w:rsid w:val="004A4090"/>
    <w:rsid w:val="004A4A45"/>
    <w:rsid w:val="004A4AA8"/>
    <w:rsid w:val="004A4C98"/>
    <w:rsid w:val="004A4EA4"/>
    <w:rsid w:val="004A5E94"/>
    <w:rsid w:val="004A7970"/>
    <w:rsid w:val="004A7D78"/>
    <w:rsid w:val="004B07CC"/>
    <w:rsid w:val="004B1537"/>
    <w:rsid w:val="004B16C5"/>
    <w:rsid w:val="004B1CA2"/>
    <w:rsid w:val="004B225D"/>
    <w:rsid w:val="004B26CA"/>
    <w:rsid w:val="004B38A4"/>
    <w:rsid w:val="004B3AB7"/>
    <w:rsid w:val="004B3B35"/>
    <w:rsid w:val="004B4FB3"/>
    <w:rsid w:val="004B7885"/>
    <w:rsid w:val="004B7CF5"/>
    <w:rsid w:val="004C0C7C"/>
    <w:rsid w:val="004C0FF1"/>
    <w:rsid w:val="004C1DBB"/>
    <w:rsid w:val="004C2379"/>
    <w:rsid w:val="004C2B92"/>
    <w:rsid w:val="004C381C"/>
    <w:rsid w:val="004C3972"/>
    <w:rsid w:val="004C4684"/>
    <w:rsid w:val="004C6030"/>
    <w:rsid w:val="004C685F"/>
    <w:rsid w:val="004C6FC6"/>
    <w:rsid w:val="004C70FD"/>
    <w:rsid w:val="004C7266"/>
    <w:rsid w:val="004C7292"/>
    <w:rsid w:val="004D0108"/>
    <w:rsid w:val="004D0373"/>
    <w:rsid w:val="004D288A"/>
    <w:rsid w:val="004D31D8"/>
    <w:rsid w:val="004D37F8"/>
    <w:rsid w:val="004D5E95"/>
    <w:rsid w:val="004D5EFB"/>
    <w:rsid w:val="004D7EC0"/>
    <w:rsid w:val="004E097F"/>
    <w:rsid w:val="004E1CA6"/>
    <w:rsid w:val="004E225F"/>
    <w:rsid w:val="004E443A"/>
    <w:rsid w:val="004E4760"/>
    <w:rsid w:val="004E555D"/>
    <w:rsid w:val="004E67D2"/>
    <w:rsid w:val="004E7164"/>
    <w:rsid w:val="004E7CD0"/>
    <w:rsid w:val="004F066C"/>
    <w:rsid w:val="004F0F5C"/>
    <w:rsid w:val="004F127F"/>
    <w:rsid w:val="004F19F3"/>
    <w:rsid w:val="004F1E45"/>
    <w:rsid w:val="004F3C10"/>
    <w:rsid w:val="004F4E52"/>
    <w:rsid w:val="004F64EF"/>
    <w:rsid w:val="004F68DD"/>
    <w:rsid w:val="004F7557"/>
    <w:rsid w:val="004F78AC"/>
    <w:rsid w:val="00500908"/>
    <w:rsid w:val="00500B08"/>
    <w:rsid w:val="005012A4"/>
    <w:rsid w:val="00501A4A"/>
    <w:rsid w:val="00503248"/>
    <w:rsid w:val="00504007"/>
    <w:rsid w:val="00504447"/>
    <w:rsid w:val="0050521D"/>
    <w:rsid w:val="005056D4"/>
    <w:rsid w:val="00505FE5"/>
    <w:rsid w:val="005061A5"/>
    <w:rsid w:val="00506E28"/>
    <w:rsid w:val="005075DD"/>
    <w:rsid w:val="0050782C"/>
    <w:rsid w:val="00507A43"/>
    <w:rsid w:val="00507C3A"/>
    <w:rsid w:val="0051380D"/>
    <w:rsid w:val="0051457D"/>
    <w:rsid w:val="005152B2"/>
    <w:rsid w:val="005156A9"/>
    <w:rsid w:val="00516681"/>
    <w:rsid w:val="00516C17"/>
    <w:rsid w:val="00516D3A"/>
    <w:rsid w:val="00516E0F"/>
    <w:rsid w:val="0051730B"/>
    <w:rsid w:val="0052005C"/>
    <w:rsid w:val="00520794"/>
    <w:rsid w:val="00521499"/>
    <w:rsid w:val="005217F2"/>
    <w:rsid w:val="00523DA9"/>
    <w:rsid w:val="005258A3"/>
    <w:rsid w:val="00526DE7"/>
    <w:rsid w:val="00526F0D"/>
    <w:rsid w:val="0052775F"/>
    <w:rsid w:val="00527E93"/>
    <w:rsid w:val="0053058D"/>
    <w:rsid w:val="00530660"/>
    <w:rsid w:val="00530848"/>
    <w:rsid w:val="00531890"/>
    <w:rsid w:val="005321FF"/>
    <w:rsid w:val="00532EE8"/>
    <w:rsid w:val="00532FF1"/>
    <w:rsid w:val="0053329A"/>
    <w:rsid w:val="00533F42"/>
    <w:rsid w:val="00534F69"/>
    <w:rsid w:val="005351C7"/>
    <w:rsid w:val="00535477"/>
    <w:rsid w:val="00536ABA"/>
    <w:rsid w:val="00537DCF"/>
    <w:rsid w:val="005416AF"/>
    <w:rsid w:val="00541DC2"/>
    <w:rsid w:val="005423D2"/>
    <w:rsid w:val="00544B8B"/>
    <w:rsid w:val="00544BFD"/>
    <w:rsid w:val="00546C96"/>
    <w:rsid w:val="00546E74"/>
    <w:rsid w:val="00547185"/>
    <w:rsid w:val="00550DF5"/>
    <w:rsid w:val="00550F0D"/>
    <w:rsid w:val="0055116C"/>
    <w:rsid w:val="00552E81"/>
    <w:rsid w:val="00552EA8"/>
    <w:rsid w:val="00553290"/>
    <w:rsid w:val="005532F1"/>
    <w:rsid w:val="00554256"/>
    <w:rsid w:val="00554AEC"/>
    <w:rsid w:val="00554DB6"/>
    <w:rsid w:val="00555180"/>
    <w:rsid w:val="00555927"/>
    <w:rsid w:val="005572B6"/>
    <w:rsid w:val="0055731E"/>
    <w:rsid w:val="00557741"/>
    <w:rsid w:val="00560CCC"/>
    <w:rsid w:val="005614FE"/>
    <w:rsid w:val="005621D2"/>
    <w:rsid w:val="00562E42"/>
    <w:rsid w:val="00563092"/>
    <w:rsid w:val="005638E1"/>
    <w:rsid w:val="005669F1"/>
    <w:rsid w:val="00567B34"/>
    <w:rsid w:val="00570FDA"/>
    <w:rsid w:val="005715A8"/>
    <w:rsid w:val="00572C58"/>
    <w:rsid w:val="00572EB7"/>
    <w:rsid w:val="00573080"/>
    <w:rsid w:val="005731E1"/>
    <w:rsid w:val="0057331E"/>
    <w:rsid w:val="00574746"/>
    <w:rsid w:val="00574821"/>
    <w:rsid w:val="00574B29"/>
    <w:rsid w:val="00575788"/>
    <w:rsid w:val="00576003"/>
    <w:rsid w:val="0057776B"/>
    <w:rsid w:val="00577972"/>
    <w:rsid w:val="00577CC1"/>
    <w:rsid w:val="005806D4"/>
    <w:rsid w:val="0058120A"/>
    <w:rsid w:val="00582D0B"/>
    <w:rsid w:val="0058388E"/>
    <w:rsid w:val="00583BE9"/>
    <w:rsid w:val="00584908"/>
    <w:rsid w:val="00586962"/>
    <w:rsid w:val="00587869"/>
    <w:rsid w:val="00587876"/>
    <w:rsid w:val="00587BEB"/>
    <w:rsid w:val="005906F5"/>
    <w:rsid w:val="005909A8"/>
    <w:rsid w:val="005914D9"/>
    <w:rsid w:val="00592450"/>
    <w:rsid w:val="0059317E"/>
    <w:rsid w:val="0059473F"/>
    <w:rsid w:val="00594D46"/>
    <w:rsid w:val="00595CB0"/>
    <w:rsid w:val="00595F4E"/>
    <w:rsid w:val="0059656A"/>
    <w:rsid w:val="00597291"/>
    <w:rsid w:val="005A0293"/>
    <w:rsid w:val="005A066D"/>
    <w:rsid w:val="005A10BD"/>
    <w:rsid w:val="005A132A"/>
    <w:rsid w:val="005A3030"/>
    <w:rsid w:val="005A3264"/>
    <w:rsid w:val="005A32C9"/>
    <w:rsid w:val="005A345E"/>
    <w:rsid w:val="005A3FB0"/>
    <w:rsid w:val="005A6303"/>
    <w:rsid w:val="005A6714"/>
    <w:rsid w:val="005B0FD5"/>
    <w:rsid w:val="005B20EC"/>
    <w:rsid w:val="005B245D"/>
    <w:rsid w:val="005B3F65"/>
    <w:rsid w:val="005B438B"/>
    <w:rsid w:val="005B48A3"/>
    <w:rsid w:val="005B62F0"/>
    <w:rsid w:val="005B7B98"/>
    <w:rsid w:val="005B7F29"/>
    <w:rsid w:val="005C026D"/>
    <w:rsid w:val="005C02DD"/>
    <w:rsid w:val="005C05AC"/>
    <w:rsid w:val="005C0B15"/>
    <w:rsid w:val="005C159D"/>
    <w:rsid w:val="005C24A7"/>
    <w:rsid w:val="005C24D8"/>
    <w:rsid w:val="005C2CF4"/>
    <w:rsid w:val="005C3432"/>
    <w:rsid w:val="005C3528"/>
    <w:rsid w:val="005C38EF"/>
    <w:rsid w:val="005C507A"/>
    <w:rsid w:val="005C512E"/>
    <w:rsid w:val="005C6A3D"/>
    <w:rsid w:val="005C7824"/>
    <w:rsid w:val="005C7F9D"/>
    <w:rsid w:val="005D0B4B"/>
    <w:rsid w:val="005D0BD8"/>
    <w:rsid w:val="005D0CA3"/>
    <w:rsid w:val="005D1AB7"/>
    <w:rsid w:val="005D1EDD"/>
    <w:rsid w:val="005D21D0"/>
    <w:rsid w:val="005D27B5"/>
    <w:rsid w:val="005D3E0C"/>
    <w:rsid w:val="005D40E7"/>
    <w:rsid w:val="005D4385"/>
    <w:rsid w:val="005D52BD"/>
    <w:rsid w:val="005D7D98"/>
    <w:rsid w:val="005E0489"/>
    <w:rsid w:val="005E0793"/>
    <w:rsid w:val="005E1E54"/>
    <w:rsid w:val="005E2C87"/>
    <w:rsid w:val="005E3ACD"/>
    <w:rsid w:val="005E3C1F"/>
    <w:rsid w:val="005E4FD3"/>
    <w:rsid w:val="005E5B9A"/>
    <w:rsid w:val="005E6E3F"/>
    <w:rsid w:val="005F00CA"/>
    <w:rsid w:val="005F2BB2"/>
    <w:rsid w:val="005F2DE0"/>
    <w:rsid w:val="005F3A29"/>
    <w:rsid w:val="005F4FA2"/>
    <w:rsid w:val="005F637F"/>
    <w:rsid w:val="005F639D"/>
    <w:rsid w:val="0060024C"/>
    <w:rsid w:val="006006DC"/>
    <w:rsid w:val="00600E59"/>
    <w:rsid w:val="00601D64"/>
    <w:rsid w:val="0060219B"/>
    <w:rsid w:val="00602427"/>
    <w:rsid w:val="006031CC"/>
    <w:rsid w:val="006053BE"/>
    <w:rsid w:val="006060A9"/>
    <w:rsid w:val="006061B2"/>
    <w:rsid w:val="00606E55"/>
    <w:rsid w:val="00607624"/>
    <w:rsid w:val="00607A5B"/>
    <w:rsid w:val="00607FB7"/>
    <w:rsid w:val="00610056"/>
    <w:rsid w:val="00611354"/>
    <w:rsid w:val="006123ED"/>
    <w:rsid w:val="00614B38"/>
    <w:rsid w:val="00614C1F"/>
    <w:rsid w:val="006158E6"/>
    <w:rsid w:val="00617626"/>
    <w:rsid w:val="006178F4"/>
    <w:rsid w:val="00617B86"/>
    <w:rsid w:val="00617CA4"/>
    <w:rsid w:val="00620D41"/>
    <w:rsid w:val="00620FE3"/>
    <w:rsid w:val="006224B2"/>
    <w:rsid w:val="00623380"/>
    <w:rsid w:val="00623B25"/>
    <w:rsid w:val="00623F56"/>
    <w:rsid w:val="00624445"/>
    <w:rsid w:val="006258F6"/>
    <w:rsid w:val="00625D02"/>
    <w:rsid w:val="00626488"/>
    <w:rsid w:val="00627258"/>
    <w:rsid w:val="00627B75"/>
    <w:rsid w:val="00630B96"/>
    <w:rsid w:val="00631006"/>
    <w:rsid w:val="00632C5B"/>
    <w:rsid w:val="00635448"/>
    <w:rsid w:val="006358FE"/>
    <w:rsid w:val="00636A6C"/>
    <w:rsid w:val="00640099"/>
    <w:rsid w:val="00640779"/>
    <w:rsid w:val="00642AE7"/>
    <w:rsid w:val="00643431"/>
    <w:rsid w:val="00643C78"/>
    <w:rsid w:val="00643F28"/>
    <w:rsid w:val="00650660"/>
    <w:rsid w:val="00651CAC"/>
    <w:rsid w:val="006522EB"/>
    <w:rsid w:val="006547B0"/>
    <w:rsid w:val="00656F08"/>
    <w:rsid w:val="006570B9"/>
    <w:rsid w:val="00657FC2"/>
    <w:rsid w:val="00663968"/>
    <w:rsid w:val="00663E7F"/>
    <w:rsid w:val="00665CDB"/>
    <w:rsid w:val="006660F4"/>
    <w:rsid w:val="006662CC"/>
    <w:rsid w:val="006700D7"/>
    <w:rsid w:val="00670270"/>
    <w:rsid w:val="00670722"/>
    <w:rsid w:val="0067088B"/>
    <w:rsid w:val="006719B7"/>
    <w:rsid w:val="0067287E"/>
    <w:rsid w:val="00672A81"/>
    <w:rsid w:val="00673104"/>
    <w:rsid w:val="0067314D"/>
    <w:rsid w:val="006733EB"/>
    <w:rsid w:val="006742AE"/>
    <w:rsid w:val="00675363"/>
    <w:rsid w:val="00676A35"/>
    <w:rsid w:val="00680791"/>
    <w:rsid w:val="00680E32"/>
    <w:rsid w:val="00681C4E"/>
    <w:rsid w:val="00681C87"/>
    <w:rsid w:val="00682DAC"/>
    <w:rsid w:val="006832D5"/>
    <w:rsid w:val="006833BA"/>
    <w:rsid w:val="006838DB"/>
    <w:rsid w:val="00683955"/>
    <w:rsid w:val="00683C73"/>
    <w:rsid w:val="00684848"/>
    <w:rsid w:val="00685477"/>
    <w:rsid w:val="0068656B"/>
    <w:rsid w:val="006867E3"/>
    <w:rsid w:val="00691B32"/>
    <w:rsid w:val="0069205E"/>
    <w:rsid w:val="006927D3"/>
    <w:rsid w:val="0069297A"/>
    <w:rsid w:val="00693EB4"/>
    <w:rsid w:val="00693F33"/>
    <w:rsid w:val="0069430D"/>
    <w:rsid w:val="0069438B"/>
    <w:rsid w:val="00695220"/>
    <w:rsid w:val="0069532F"/>
    <w:rsid w:val="006953B6"/>
    <w:rsid w:val="00695AB4"/>
    <w:rsid w:val="006964F3"/>
    <w:rsid w:val="00696DBF"/>
    <w:rsid w:val="006973D3"/>
    <w:rsid w:val="00697E67"/>
    <w:rsid w:val="006A0549"/>
    <w:rsid w:val="006A0B2E"/>
    <w:rsid w:val="006A0CB5"/>
    <w:rsid w:val="006A1557"/>
    <w:rsid w:val="006A15AF"/>
    <w:rsid w:val="006A2521"/>
    <w:rsid w:val="006A2BBA"/>
    <w:rsid w:val="006A37DF"/>
    <w:rsid w:val="006A397D"/>
    <w:rsid w:val="006A40A3"/>
    <w:rsid w:val="006A4219"/>
    <w:rsid w:val="006A4678"/>
    <w:rsid w:val="006A4B30"/>
    <w:rsid w:val="006A65D7"/>
    <w:rsid w:val="006A6601"/>
    <w:rsid w:val="006A7A23"/>
    <w:rsid w:val="006B00AB"/>
    <w:rsid w:val="006B27C2"/>
    <w:rsid w:val="006B3539"/>
    <w:rsid w:val="006B3C82"/>
    <w:rsid w:val="006B3D7B"/>
    <w:rsid w:val="006B422E"/>
    <w:rsid w:val="006B5422"/>
    <w:rsid w:val="006B5680"/>
    <w:rsid w:val="006B5711"/>
    <w:rsid w:val="006B6B9F"/>
    <w:rsid w:val="006B719A"/>
    <w:rsid w:val="006B74FC"/>
    <w:rsid w:val="006B7E64"/>
    <w:rsid w:val="006C12B4"/>
    <w:rsid w:val="006C1C16"/>
    <w:rsid w:val="006C1DCC"/>
    <w:rsid w:val="006C1E6E"/>
    <w:rsid w:val="006C2CD3"/>
    <w:rsid w:val="006C4167"/>
    <w:rsid w:val="006C47F7"/>
    <w:rsid w:val="006C4B31"/>
    <w:rsid w:val="006C545E"/>
    <w:rsid w:val="006C54DB"/>
    <w:rsid w:val="006C5C1E"/>
    <w:rsid w:val="006C5DDE"/>
    <w:rsid w:val="006C682D"/>
    <w:rsid w:val="006C7D97"/>
    <w:rsid w:val="006D0BDF"/>
    <w:rsid w:val="006D103F"/>
    <w:rsid w:val="006D170D"/>
    <w:rsid w:val="006D2313"/>
    <w:rsid w:val="006D2522"/>
    <w:rsid w:val="006D2ECA"/>
    <w:rsid w:val="006D3098"/>
    <w:rsid w:val="006D3729"/>
    <w:rsid w:val="006D3737"/>
    <w:rsid w:val="006D4FD5"/>
    <w:rsid w:val="006D5672"/>
    <w:rsid w:val="006D5E27"/>
    <w:rsid w:val="006D6313"/>
    <w:rsid w:val="006D70E0"/>
    <w:rsid w:val="006D7496"/>
    <w:rsid w:val="006E2434"/>
    <w:rsid w:val="006E38F5"/>
    <w:rsid w:val="006E4E92"/>
    <w:rsid w:val="006E5348"/>
    <w:rsid w:val="006E67A5"/>
    <w:rsid w:val="006E7966"/>
    <w:rsid w:val="006F0F7D"/>
    <w:rsid w:val="006F1117"/>
    <w:rsid w:val="006F19F4"/>
    <w:rsid w:val="006F2945"/>
    <w:rsid w:val="006F2C46"/>
    <w:rsid w:val="006F2C7A"/>
    <w:rsid w:val="006F341E"/>
    <w:rsid w:val="006F387B"/>
    <w:rsid w:val="006F41FF"/>
    <w:rsid w:val="006F42CE"/>
    <w:rsid w:val="006F59C2"/>
    <w:rsid w:val="006F5B89"/>
    <w:rsid w:val="006F6733"/>
    <w:rsid w:val="006F7BC4"/>
    <w:rsid w:val="006F7EAB"/>
    <w:rsid w:val="0070057C"/>
    <w:rsid w:val="00700E80"/>
    <w:rsid w:val="0070244C"/>
    <w:rsid w:val="00703361"/>
    <w:rsid w:val="0070394E"/>
    <w:rsid w:val="00704A2E"/>
    <w:rsid w:val="00704B06"/>
    <w:rsid w:val="00704D8E"/>
    <w:rsid w:val="00705F08"/>
    <w:rsid w:val="00705F83"/>
    <w:rsid w:val="007060C0"/>
    <w:rsid w:val="00706D1F"/>
    <w:rsid w:val="00706DFA"/>
    <w:rsid w:val="00707188"/>
    <w:rsid w:val="00707789"/>
    <w:rsid w:val="00710037"/>
    <w:rsid w:val="00710663"/>
    <w:rsid w:val="00710AF8"/>
    <w:rsid w:val="00711ABD"/>
    <w:rsid w:val="00712120"/>
    <w:rsid w:val="00712C43"/>
    <w:rsid w:val="00712D78"/>
    <w:rsid w:val="00713E31"/>
    <w:rsid w:val="00713EF3"/>
    <w:rsid w:val="00714EDF"/>
    <w:rsid w:val="00715674"/>
    <w:rsid w:val="00715739"/>
    <w:rsid w:val="00715747"/>
    <w:rsid w:val="00715D73"/>
    <w:rsid w:val="0071631A"/>
    <w:rsid w:val="0071694F"/>
    <w:rsid w:val="00717439"/>
    <w:rsid w:val="007212ED"/>
    <w:rsid w:val="00721DEE"/>
    <w:rsid w:val="00722C10"/>
    <w:rsid w:val="00722CB4"/>
    <w:rsid w:val="00724664"/>
    <w:rsid w:val="007246DC"/>
    <w:rsid w:val="00724E47"/>
    <w:rsid w:val="00725717"/>
    <w:rsid w:val="007260DE"/>
    <w:rsid w:val="00726660"/>
    <w:rsid w:val="00730793"/>
    <w:rsid w:val="00730C4F"/>
    <w:rsid w:val="0073265C"/>
    <w:rsid w:val="00733D73"/>
    <w:rsid w:val="007341DE"/>
    <w:rsid w:val="0073440D"/>
    <w:rsid w:val="007344D5"/>
    <w:rsid w:val="0073460A"/>
    <w:rsid w:val="007356FF"/>
    <w:rsid w:val="00735F3A"/>
    <w:rsid w:val="0073667A"/>
    <w:rsid w:val="00736791"/>
    <w:rsid w:val="00737750"/>
    <w:rsid w:val="00737AB8"/>
    <w:rsid w:val="00737BA2"/>
    <w:rsid w:val="00737E14"/>
    <w:rsid w:val="0074120D"/>
    <w:rsid w:val="007416A5"/>
    <w:rsid w:val="007435BC"/>
    <w:rsid w:val="0074478A"/>
    <w:rsid w:val="0074521F"/>
    <w:rsid w:val="00745627"/>
    <w:rsid w:val="007457B6"/>
    <w:rsid w:val="00745B09"/>
    <w:rsid w:val="00746512"/>
    <w:rsid w:val="0075034D"/>
    <w:rsid w:val="00750710"/>
    <w:rsid w:val="00751BB4"/>
    <w:rsid w:val="00752720"/>
    <w:rsid w:val="007540B1"/>
    <w:rsid w:val="007548B2"/>
    <w:rsid w:val="00757A34"/>
    <w:rsid w:val="00757CFD"/>
    <w:rsid w:val="007603CA"/>
    <w:rsid w:val="00760D01"/>
    <w:rsid w:val="0076117C"/>
    <w:rsid w:val="00761702"/>
    <w:rsid w:val="0076188F"/>
    <w:rsid w:val="007618B6"/>
    <w:rsid w:val="00762695"/>
    <w:rsid w:val="00762CDA"/>
    <w:rsid w:val="00763542"/>
    <w:rsid w:val="00763745"/>
    <w:rsid w:val="00763A1E"/>
    <w:rsid w:val="007642E9"/>
    <w:rsid w:val="007650BD"/>
    <w:rsid w:val="007659EC"/>
    <w:rsid w:val="00766449"/>
    <w:rsid w:val="00767570"/>
    <w:rsid w:val="0076759D"/>
    <w:rsid w:val="00767FB8"/>
    <w:rsid w:val="00770BE5"/>
    <w:rsid w:val="00771172"/>
    <w:rsid w:val="007725E9"/>
    <w:rsid w:val="00773425"/>
    <w:rsid w:val="00773723"/>
    <w:rsid w:val="00774CD5"/>
    <w:rsid w:val="00775D31"/>
    <w:rsid w:val="007761DE"/>
    <w:rsid w:val="00776B50"/>
    <w:rsid w:val="00777BF7"/>
    <w:rsid w:val="00777D65"/>
    <w:rsid w:val="00780490"/>
    <w:rsid w:val="00780985"/>
    <w:rsid w:val="00780B62"/>
    <w:rsid w:val="00781000"/>
    <w:rsid w:val="007812D7"/>
    <w:rsid w:val="00782097"/>
    <w:rsid w:val="007829DA"/>
    <w:rsid w:val="0078433A"/>
    <w:rsid w:val="00784780"/>
    <w:rsid w:val="00784A0C"/>
    <w:rsid w:val="00784E31"/>
    <w:rsid w:val="00785BB3"/>
    <w:rsid w:val="00785C71"/>
    <w:rsid w:val="00785DCF"/>
    <w:rsid w:val="0078782C"/>
    <w:rsid w:val="00787A1F"/>
    <w:rsid w:val="00787D98"/>
    <w:rsid w:val="0079021F"/>
    <w:rsid w:val="00790C34"/>
    <w:rsid w:val="00792F74"/>
    <w:rsid w:val="007935B8"/>
    <w:rsid w:val="00793870"/>
    <w:rsid w:val="007939D5"/>
    <w:rsid w:val="00793C42"/>
    <w:rsid w:val="0079499A"/>
    <w:rsid w:val="00794B67"/>
    <w:rsid w:val="007952E7"/>
    <w:rsid w:val="00795EF2"/>
    <w:rsid w:val="00795F76"/>
    <w:rsid w:val="00796ECC"/>
    <w:rsid w:val="007974CA"/>
    <w:rsid w:val="007A1134"/>
    <w:rsid w:val="007A1D3A"/>
    <w:rsid w:val="007A3614"/>
    <w:rsid w:val="007A3BF9"/>
    <w:rsid w:val="007A50A1"/>
    <w:rsid w:val="007A7041"/>
    <w:rsid w:val="007A7BFB"/>
    <w:rsid w:val="007A7CF6"/>
    <w:rsid w:val="007B124F"/>
    <w:rsid w:val="007B137E"/>
    <w:rsid w:val="007B1E24"/>
    <w:rsid w:val="007B25B8"/>
    <w:rsid w:val="007B27F3"/>
    <w:rsid w:val="007B28C6"/>
    <w:rsid w:val="007B2FB5"/>
    <w:rsid w:val="007B362B"/>
    <w:rsid w:val="007B432F"/>
    <w:rsid w:val="007B4B75"/>
    <w:rsid w:val="007B4DF0"/>
    <w:rsid w:val="007B6A87"/>
    <w:rsid w:val="007B7005"/>
    <w:rsid w:val="007B7A8F"/>
    <w:rsid w:val="007C01E6"/>
    <w:rsid w:val="007C06E6"/>
    <w:rsid w:val="007C08AA"/>
    <w:rsid w:val="007C12BF"/>
    <w:rsid w:val="007C260D"/>
    <w:rsid w:val="007C27C7"/>
    <w:rsid w:val="007C3343"/>
    <w:rsid w:val="007C3A38"/>
    <w:rsid w:val="007C4187"/>
    <w:rsid w:val="007C5CAE"/>
    <w:rsid w:val="007C6D72"/>
    <w:rsid w:val="007C6E13"/>
    <w:rsid w:val="007D043F"/>
    <w:rsid w:val="007D0CDB"/>
    <w:rsid w:val="007D1261"/>
    <w:rsid w:val="007D16BC"/>
    <w:rsid w:val="007D2155"/>
    <w:rsid w:val="007D2770"/>
    <w:rsid w:val="007D3095"/>
    <w:rsid w:val="007D394B"/>
    <w:rsid w:val="007D62A1"/>
    <w:rsid w:val="007D63BE"/>
    <w:rsid w:val="007D6EC4"/>
    <w:rsid w:val="007D72B6"/>
    <w:rsid w:val="007E00AA"/>
    <w:rsid w:val="007E104F"/>
    <w:rsid w:val="007E258A"/>
    <w:rsid w:val="007E3967"/>
    <w:rsid w:val="007E3CFF"/>
    <w:rsid w:val="007E3F1B"/>
    <w:rsid w:val="007E49AF"/>
    <w:rsid w:val="007E49FD"/>
    <w:rsid w:val="007E4B51"/>
    <w:rsid w:val="007E5E67"/>
    <w:rsid w:val="007E6A8D"/>
    <w:rsid w:val="007E6DA0"/>
    <w:rsid w:val="007F08CA"/>
    <w:rsid w:val="007F19B7"/>
    <w:rsid w:val="007F2496"/>
    <w:rsid w:val="007F26D7"/>
    <w:rsid w:val="007F312E"/>
    <w:rsid w:val="007F32C9"/>
    <w:rsid w:val="007F3701"/>
    <w:rsid w:val="007F48D0"/>
    <w:rsid w:val="007F6A7F"/>
    <w:rsid w:val="007F7005"/>
    <w:rsid w:val="007F7941"/>
    <w:rsid w:val="007F7F5A"/>
    <w:rsid w:val="00800C55"/>
    <w:rsid w:val="00802B11"/>
    <w:rsid w:val="00803D07"/>
    <w:rsid w:val="00804A60"/>
    <w:rsid w:val="0080552B"/>
    <w:rsid w:val="00805F15"/>
    <w:rsid w:val="00807B8C"/>
    <w:rsid w:val="00807C0A"/>
    <w:rsid w:val="00810144"/>
    <w:rsid w:val="008102EC"/>
    <w:rsid w:val="00810CB0"/>
    <w:rsid w:val="00810CE7"/>
    <w:rsid w:val="008127DC"/>
    <w:rsid w:val="008133BF"/>
    <w:rsid w:val="00813A79"/>
    <w:rsid w:val="0081465B"/>
    <w:rsid w:val="00814708"/>
    <w:rsid w:val="00814B6F"/>
    <w:rsid w:val="008177E4"/>
    <w:rsid w:val="0082140D"/>
    <w:rsid w:val="008219D6"/>
    <w:rsid w:val="00821C7F"/>
    <w:rsid w:val="00823BC5"/>
    <w:rsid w:val="00825281"/>
    <w:rsid w:val="0082576E"/>
    <w:rsid w:val="00825E5C"/>
    <w:rsid w:val="00827210"/>
    <w:rsid w:val="0082751C"/>
    <w:rsid w:val="00827A23"/>
    <w:rsid w:val="00827A4D"/>
    <w:rsid w:val="0083012B"/>
    <w:rsid w:val="00831347"/>
    <w:rsid w:val="008316FA"/>
    <w:rsid w:val="00831D68"/>
    <w:rsid w:val="00831F6F"/>
    <w:rsid w:val="00832967"/>
    <w:rsid w:val="008351EE"/>
    <w:rsid w:val="00836148"/>
    <w:rsid w:val="00837F71"/>
    <w:rsid w:val="00840829"/>
    <w:rsid w:val="00841EDA"/>
    <w:rsid w:val="00842166"/>
    <w:rsid w:val="0084327C"/>
    <w:rsid w:val="00843631"/>
    <w:rsid w:val="008438C8"/>
    <w:rsid w:val="00843FE7"/>
    <w:rsid w:val="00844CA2"/>
    <w:rsid w:val="00845371"/>
    <w:rsid w:val="00845C56"/>
    <w:rsid w:val="008461F6"/>
    <w:rsid w:val="0084784D"/>
    <w:rsid w:val="0085000B"/>
    <w:rsid w:val="0085196A"/>
    <w:rsid w:val="0085318F"/>
    <w:rsid w:val="00853776"/>
    <w:rsid w:val="00853837"/>
    <w:rsid w:val="00854363"/>
    <w:rsid w:val="008554D8"/>
    <w:rsid w:val="008555BA"/>
    <w:rsid w:val="00855AF7"/>
    <w:rsid w:val="0085642E"/>
    <w:rsid w:val="00856DA2"/>
    <w:rsid w:val="0085728F"/>
    <w:rsid w:val="008572BF"/>
    <w:rsid w:val="00857E30"/>
    <w:rsid w:val="008605BD"/>
    <w:rsid w:val="00861230"/>
    <w:rsid w:val="0086177C"/>
    <w:rsid w:val="00861C9A"/>
    <w:rsid w:val="00862FD4"/>
    <w:rsid w:val="008644E1"/>
    <w:rsid w:val="0086523A"/>
    <w:rsid w:val="00866CE7"/>
    <w:rsid w:val="0086716E"/>
    <w:rsid w:val="00867A38"/>
    <w:rsid w:val="0087124D"/>
    <w:rsid w:val="00872C30"/>
    <w:rsid w:val="00874480"/>
    <w:rsid w:val="00874B6E"/>
    <w:rsid w:val="008758D5"/>
    <w:rsid w:val="00876B39"/>
    <w:rsid w:val="00876D77"/>
    <w:rsid w:val="0087714F"/>
    <w:rsid w:val="00877B59"/>
    <w:rsid w:val="00880671"/>
    <w:rsid w:val="00881925"/>
    <w:rsid w:val="00882034"/>
    <w:rsid w:val="00882D73"/>
    <w:rsid w:val="00883719"/>
    <w:rsid w:val="00883BFC"/>
    <w:rsid w:val="00884B33"/>
    <w:rsid w:val="0088511B"/>
    <w:rsid w:val="0088561E"/>
    <w:rsid w:val="00885679"/>
    <w:rsid w:val="00885E9B"/>
    <w:rsid w:val="008865E9"/>
    <w:rsid w:val="00886A0F"/>
    <w:rsid w:val="00886B1D"/>
    <w:rsid w:val="00886B6B"/>
    <w:rsid w:val="00887F2D"/>
    <w:rsid w:val="0089022B"/>
    <w:rsid w:val="00890742"/>
    <w:rsid w:val="00891453"/>
    <w:rsid w:val="0089181E"/>
    <w:rsid w:val="0089189F"/>
    <w:rsid w:val="00891A2E"/>
    <w:rsid w:val="00891D4E"/>
    <w:rsid w:val="00892110"/>
    <w:rsid w:val="00892553"/>
    <w:rsid w:val="00892E29"/>
    <w:rsid w:val="00893239"/>
    <w:rsid w:val="00893FFE"/>
    <w:rsid w:val="00894D45"/>
    <w:rsid w:val="008954EB"/>
    <w:rsid w:val="00895C61"/>
    <w:rsid w:val="008969E3"/>
    <w:rsid w:val="008A014E"/>
    <w:rsid w:val="008A077E"/>
    <w:rsid w:val="008A1AEF"/>
    <w:rsid w:val="008A1F07"/>
    <w:rsid w:val="008A20DF"/>
    <w:rsid w:val="008A2AFD"/>
    <w:rsid w:val="008A2CDE"/>
    <w:rsid w:val="008A2E36"/>
    <w:rsid w:val="008A36A7"/>
    <w:rsid w:val="008A3FE7"/>
    <w:rsid w:val="008A63B7"/>
    <w:rsid w:val="008A6472"/>
    <w:rsid w:val="008A73F3"/>
    <w:rsid w:val="008B161C"/>
    <w:rsid w:val="008B408D"/>
    <w:rsid w:val="008B5C91"/>
    <w:rsid w:val="008B5D3A"/>
    <w:rsid w:val="008B63F1"/>
    <w:rsid w:val="008B6986"/>
    <w:rsid w:val="008B6E76"/>
    <w:rsid w:val="008C08CA"/>
    <w:rsid w:val="008C0D54"/>
    <w:rsid w:val="008C212E"/>
    <w:rsid w:val="008C288C"/>
    <w:rsid w:val="008C3235"/>
    <w:rsid w:val="008C3705"/>
    <w:rsid w:val="008C3B35"/>
    <w:rsid w:val="008C4624"/>
    <w:rsid w:val="008C4AC2"/>
    <w:rsid w:val="008C5144"/>
    <w:rsid w:val="008C5D12"/>
    <w:rsid w:val="008C6A49"/>
    <w:rsid w:val="008C6BB3"/>
    <w:rsid w:val="008C6F85"/>
    <w:rsid w:val="008C70B0"/>
    <w:rsid w:val="008C72E7"/>
    <w:rsid w:val="008C77D1"/>
    <w:rsid w:val="008C7B30"/>
    <w:rsid w:val="008C7EEE"/>
    <w:rsid w:val="008D14D2"/>
    <w:rsid w:val="008D211A"/>
    <w:rsid w:val="008D2B97"/>
    <w:rsid w:val="008D3446"/>
    <w:rsid w:val="008D3C46"/>
    <w:rsid w:val="008D4349"/>
    <w:rsid w:val="008D495C"/>
    <w:rsid w:val="008D4D66"/>
    <w:rsid w:val="008D559E"/>
    <w:rsid w:val="008D7549"/>
    <w:rsid w:val="008E1710"/>
    <w:rsid w:val="008E3D4A"/>
    <w:rsid w:val="008E469F"/>
    <w:rsid w:val="008E7E4A"/>
    <w:rsid w:val="008F0159"/>
    <w:rsid w:val="008F170B"/>
    <w:rsid w:val="008F1EE3"/>
    <w:rsid w:val="008F22A1"/>
    <w:rsid w:val="008F23A2"/>
    <w:rsid w:val="008F29B3"/>
    <w:rsid w:val="008F2CA3"/>
    <w:rsid w:val="008F2E4F"/>
    <w:rsid w:val="008F2FA6"/>
    <w:rsid w:val="008F3635"/>
    <w:rsid w:val="008F3980"/>
    <w:rsid w:val="008F452C"/>
    <w:rsid w:val="008F455C"/>
    <w:rsid w:val="008F48A6"/>
    <w:rsid w:val="008F4AD8"/>
    <w:rsid w:val="008F5666"/>
    <w:rsid w:val="008F5731"/>
    <w:rsid w:val="008F5F81"/>
    <w:rsid w:val="008F6F57"/>
    <w:rsid w:val="008F7B73"/>
    <w:rsid w:val="009006FD"/>
    <w:rsid w:val="00900A20"/>
    <w:rsid w:val="00901AD6"/>
    <w:rsid w:val="00901D6C"/>
    <w:rsid w:val="00902D73"/>
    <w:rsid w:val="00902FEF"/>
    <w:rsid w:val="009039BF"/>
    <w:rsid w:val="00904047"/>
    <w:rsid w:val="00905074"/>
    <w:rsid w:val="00905388"/>
    <w:rsid w:val="00905FD5"/>
    <w:rsid w:val="00906561"/>
    <w:rsid w:val="009078DD"/>
    <w:rsid w:val="0091005B"/>
    <w:rsid w:val="00910D3C"/>
    <w:rsid w:val="00910EBA"/>
    <w:rsid w:val="009115FD"/>
    <w:rsid w:val="00911F5F"/>
    <w:rsid w:val="00913292"/>
    <w:rsid w:val="00913A24"/>
    <w:rsid w:val="009143D8"/>
    <w:rsid w:val="0091487B"/>
    <w:rsid w:val="00914F86"/>
    <w:rsid w:val="009150D3"/>
    <w:rsid w:val="009155CA"/>
    <w:rsid w:val="00915958"/>
    <w:rsid w:val="00915AC2"/>
    <w:rsid w:val="00916CB1"/>
    <w:rsid w:val="0091732F"/>
    <w:rsid w:val="00917455"/>
    <w:rsid w:val="00917762"/>
    <w:rsid w:val="00917B2F"/>
    <w:rsid w:val="00917D42"/>
    <w:rsid w:val="0092155E"/>
    <w:rsid w:val="00921FB1"/>
    <w:rsid w:val="0092456C"/>
    <w:rsid w:val="009248ED"/>
    <w:rsid w:val="00925709"/>
    <w:rsid w:val="00925758"/>
    <w:rsid w:val="00925F5B"/>
    <w:rsid w:val="009304E9"/>
    <w:rsid w:val="00930F00"/>
    <w:rsid w:val="00931102"/>
    <w:rsid w:val="00932DC8"/>
    <w:rsid w:val="00932E1F"/>
    <w:rsid w:val="00934FA5"/>
    <w:rsid w:val="0093539D"/>
    <w:rsid w:val="0093572C"/>
    <w:rsid w:val="009361A2"/>
    <w:rsid w:val="00937061"/>
    <w:rsid w:val="00937363"/>
    <w:rsid w:val="00937E44"/>
    <w:rsid w:val="00941500"/>
    <w:rsid w:val="00941A55"/>
    <w:rsid w:val="00941F87"/>
    <w:rsid w:val="009425CA"/>
    <w:rsid w:val="009432E7"/>
    <w:rsid w:val="00943E03"/>
    <w:rsid w:val="00944804"/>
    <w:rsid w:val="00945FE3"/>
    <w:rsid w:val="009462C4"/>
    <w:rsid w:val="009465FE"/>
    <w:rsid w:val="009470AD"/>
    <w:rsid w:val="00947A04"/>
    <w:rsid w:val="00947A2B"/>
    <w:rsid w:val="009501E0"/>
    <w:rsid w:val="00950410"/>
    <w:rsid w:val="00950A2C"/>
    <w:rsid w:val="00951078"/>
    <w:rsid w:val="009521E1"/>
    <w:rsid w:val="00952305"/>
    <w:rsid w:val="00953C33"/>
    <w:rsid w:val="00954B9E"/>
    <w:rsid w:val="00954D20"/>
    <w:rsid w:val="00955321"/>
    <w:rsid w:val="0096263F"/>
    <w:rsid w:val="009626C6"/>
    <w:rsid w:val="00962A4F"/>
    <w:rsid w:val="0096309B"/>
    <w:rsid w:val="00964DCA"/>
    <w:rsid w:val="009659C1"/>
    <w:rsid w:val="00965DAE"/>
    <w:rsid w:val="00965E07"/>
    <w:rsid w:val="00965F02"/>
    <w:rsid w:val="00967743"/>
    <w:rsid w:val="00967B6B"/>
    <w:rsid w:val="0097011C"/>
    <w:rsid w:val="00970EC0"/>
    <w:rsid w:val="00971BF3"/>
    <w:rsid w:val="009729AA"/>
    <w:rsid w:val="00972A29"/>
    <w:rsid w:val="00972CE9"/>
    <w:rsid w:val="0097313A"/>
    <w:rsid w:val="009736E3"/>
    <w:rsid w:val="00973837"/>
    <w:rsid w:val="00974C69"/>
    <w:rsid w:val="00975FD7"/>
    <w:rsid w:val="00977174"/>
    <w:rsid w:val="009779F8"/>
    <w:rsid w:val="0098207E"/>
    <w:rsid w:val="009822F2"/>
    <w:rsid w:val="00983EA2"/>
    <w:rsid w:val="00983F53"/>
    <w:rsid w:val="009857B5"/>
    <w:rsid w:val="00985B50"/>
    <w:rsid w:val="009861C9"/>
    <w:rsid w:val="0098631F"/>
    <w:rsid w:val="009870D6"/>
    <w:rsid w:val="0099068E"/>
    <w:rsid w:val="009906EF"/>
    <w:rsid w:val="00990AD7"/>
    <w:rsid w:val="009913BF"/>
    <w:rsid w:val="00991FCD"/>
    <w:rsid w:val="0099235D"/>
    <w:rsid w:val="009938E4"/>
    <w:rsid w:val="00993A73"/>
    <w:rsid w:val="00994F7D"/>
    <w:rsid w:val="00995E79"/>
    <w:rsid w:val="00997AE4"/>
    <w:rsid w:val="009A079E"/>
    <w:rsid w:val="009A0B39"/>
    <w:rsid w:val="009A0E67"/>
    <w:rsid w:val="009A1BAC"/>
    <w:rsid w:val="009A204B"/>
    <w:rsid w:val="009A2171"/>
    <w:rsid w:val="009A3765"/>
    <w:rsid w:val="009A4A22"/>
    <w:rsid w:val="009A520C"/>
    <w:rsid w:val="009A5694"/>
    <w:rsid w:val="009A5998"/>
    <w:rsid w:val="009A7878"/>
    <w:rsid w:val="009A7C78"/>
    <w:rsid w:val="009A7D52"/>
    <w:rsid w:val="009B092D"/>
    <w:rsid w:val="009B2720"/>
    <w:rsid w:val="009B3660"/>
    <w:rsid w:val="009B374C"/>
    <w:rsid w:val="009B3BBB"/>
    <w:rsid w:val="009B3F81"/>
    <w:rsid w:val="009B50DB"/>
    <w:rsid w:val="009B5AE0"/>
    <w:rsid w:val="009B5EAC"/>
    <w:rsid w:val="009B5F98"/>
    <w:rsid w:val="009B6814"/>
    <w:rsid w:val="009B708B"/>
    <w:rsid w:val="009B752A"/>
    <w:rsid w:val="009B7CC4"/>
    <w:rsid w:val="009C0182"/>
    <w:rsid w:val="009C0F78"/>
    <w:rsid w:val="009C1422"/>
    <w:rsid w:val="009C18FD"/>
    <w:rsid w:val="009C202F"/>
    <w:rsid w:val="009C240F"/>
    <w:rsid w:val="009C279B"/>
    <w:rsid w:val="009C2B43"/>
    <w:rsid w:val="009C4329"/>
    <w:rsid w:val="009C5CE2"/>
    <w:rsid w:val="009C7ADD"/>
    <w:rsid w:val="009D05FB"/>
    <w:rsid w:val="009D0689"/>
    <w:rsid w:val="009D0B29"/>
    <w:rsid w:val="009D0BB6"/>
    <w:rsid w:val="009D1240"/>
    <w:rsid w:val="009D1D4B"/>
    <w:rsid w:val="009D1D95"/>
    <w:rsid w:val="009D1DEF"/>
    <w:rsid w:val="009D25FA"/>
    <w:rsid w:val="009D2629"/>
    <w:rsid w:val="009D2D67"/>
    <w:rsid w:val="009D5673"/>
    <w:rsid w:val="009D6C85"/>
    <w:rsid w:val="009D77C0"/>
    <w:rsid w:val="009D7894"/>
    <w:rsid w:val="009D7F44"/>
    <w:rsid w:val="009E135E"/>
    <w:rsid w:val="009E1491"/>
    <w:rsid w:val="009E16A5"/>
    <w:rsid w:val="009E18A7"/>
    <w:rsid w:val="009E1FE4"/>
    <w:rsid w:val="009E24CB"/>
    <w:rsid w:val="009E3765"/>
    <w:rsid w:val="009E42E0"/>
    <w:rsid w:val="009E44BC"/>
    <w:rsid w:val="009E50A2"/>
    <w:rsid w:val="009E57D7"/>
    <w:rsid w:val="009E6DE3"/>
    <w:rsid w:val="009F07FE"/>
    <w:rsid w:val="009F0ED7"/>
    <w:rsid w:val="009F4C6E"/>
    <w:rsid w:val="009F58A8"/>
    <w:rsid w:val="009F5CCD"/>
    <w:rsid w:val="009F651B"/>
    <w:rsid w:val="009F6ABE"/>
    <w:rsid w:val="009F7392"/>
    <w:rsid w:val="009F7D24"/>
    <w:rsid w:val="00A00118"/>
    <w:rsid w:val="00A003E8"/>
    <w:rsid w:val="00A00793"/>
    <w:rsid w:val="00A025BF"/>
    <w:rsid w:val="00A04110"/>
    <w:rsid w:val="00A04EF6"/>
    <w:rsid w:val="00A05CB3"/>
    <w:rsid w:val="00A06589"/>
    <w:rsid w:val="00A06F4A"/>
    <w:rsid w:val="00A073A6"/>
    <w:rsid w:val="00A0785E"/>
    <w:rsid w:val="00A1116B"/>
    <w:rsid w:val="00A121D5"/>
    <w:rsid w:val="00A12F46"/>
    <w:rsid w:val="00A137A3"/>
    <w:rsid w:val="00A13815"/>
    <w:rsid w:val="00A13F2E"/>
    <w:rsid w:val="00A14C23"/>
    <w:rsid w:val="00A14D7D"/>
    <w:rsid w:val="00A15C88"/>
    <w:rsid w:val="00A15DE9"/>
    <w:rsid w:val="00A174FB"/>
    <w:rsid w:val="00A20326"/>
    <w:rsid w:val="00A21FA0"/>
    <w:rsid w:val="00A22C8B"/>
    <w:rsid w:val="00A24C96"/>
    <w:rsid w:val="00A24D3C"/>
    <w:rsid w:val="00A24E4E"/>
    <w:rsid w:val="00A31A13"/>
    <w:rsid w:val="00A31EAC"/>
    <w:rsid w:val="00A3276A"/>
    <w:rsid w:val="00A3278A"/>
    <w:rsid w:val="00A330CF"/>
    <w:rsid w:val="00A33417"/>
    <w:rsid w:val="00A33463"/>
    <w:rsid w:val="00A33CD8"/>
    <w:rsid w:val="00A3454A"/>
    <w:rsid w:val="00A35F98"/>
    <w:rsid w:val="00A36362"/>
    <w:rsid w:val="00A37346"/>
    <w:rsid w:val="00A41AD2"/>
    <w:rsid w:val="00A41E02"/>
    <w:rsid w:val="00A42FBF"/>
    <w:rsid w:val="00A432DA"/>
    <w:rsid w:val="00A43489"/>
    <w:rsid w:val="00A438C2"/>
    <w:rsid w:val="00A44B75"/>
    <w:rsid w:val="00A452B1"/>
    <w:rsid w:val="00A45378"/>
    <w:rsid w:val="00A45521"/>
    <w:rsid w:val="00A45C99"/>
    <w:rsid w:val="00A45D9C"/>
    <w:rsid w:val="00A4612E"/>
    <w:rsid w:val="00A46AFB"/>
    <w:rsid w:val="00A4720E"/>
    <w:rsid w:val="00A47471"/>
    <w:rsid w:val="00A523E0"/>
    <w:rsid w:val="00A53857"/>
    <w:rsid w:val="00A5514F"/>
    <w:rsid w:val="00A55772"/>
    <w:rsid w:val="00A56476"/>
    <w:rsid w:val="00A56915"/>
    <w:rsid w:val="00A5721D"/>
    <w:rsid w:val="00A57978"/>
    <w:rsid w:val="00A619E7"/>
    <w:rsid w:val="00A61A89"/>
    <w:rsid w:val="00A61D28"/>
    <w:rsid w:val="00A62660"/>
    <w:rsid w:val="00A62661"/>
    <w:rsid w:val="00A62AE9"/>
    <w:rsid w:val="00A637CE"/>
    <w:rsid w:val="00A63E70"/>
    <w:rsid w:val="00A64BB0"/>
    <w:rsid w:val="00A64CBB"/>
    <w:rsid w:val="00A65335"/>
    <w:rsid w:val="00A66722"/>
    <w:rsid w:val="00A6740D"/>
    <w:rsid w:val="00A70238"/>
    <w:rsid w:val="00A71523"/>
    <w:rsid w:val="00A71A79"/>
    <w:rsid w:val="00A71CD1"/>
    <w:rsid w:val="00A71DE7"/>
    <w:rsid w:val="00A71E35"/>
    <w:rsid w:val="00A71FE2"/>
    <w:rsid w:val="00A7381D"/>
    <w:rsid w:val="00A738AF"/>
    <w:rsid w:val="00A73A27"/>
    <w:rsid w:val="00A745C3"/>
    <w:rsid w:val="00A76A27"/>
    <w:rsid w:val="00A76D2F"/>
    <w:rsid w:val="00A77575"/>
    <w:rsid w:val="00A7764C"/>
    <w:rsid w:val="00A77A62"/>
    <w:rsid w:val="00A77C7A"/>
    <w:rsid w:val="00A8094E"/>
    <w:rsid w:val="00A80A95"/>
    <w:rsid w:val="00A80E8C"/>
    <w:rsid w:val="00A81D5C"/>
    <w:rsid w:val="00A81ED0"/>
    <w:rsid w:val="00A837B9"/>
    <w:rsid w:val="00A85D58"/>
    <w:rsid w:val="00A86295"/>
    <w:rsid w:val="00A86753"/>
    <w:rsid w:val="00A87017"/>
    <w:rsid w:val="00A87130"/>
    <w:rsid w:val="00A87474"/>
    <w:rsid w:val="00A90E30"/>
    <w:rsid w:val="00A90F41"/>
    <w:rsid w:val="00A9128E"/>
    <w:rsid w:val="00A91AEC"/>
    <w:rsid w:val="00A92F04"/>
    <w:rsid w:val="00A93BF3"/>
    <w:rsid w:val="00A94964"/>
    <w:rsid w:val="00A94CDA"/>
    <w:rsid w:val="00A95899"/>
    <w:rsid w:val="00A95DC0"/>
    <w:rsid w:val="00A96163"/>
    <w:rsid w:val="00AA04F7"/>
    <w:rsid w:val="00AA0C35"/>
    <w:rsid w:val="00AA10DF"/>
    <w:rsid w:val="00AA1261"/>
    <w:rsid w:val="00AA1700"/>
    <w:rsid w:val="00AA237A"/>
    <w:rsid w:val="00AA2614"/>
    <w:rsid w:val="00AA278E"/>
    <w:rsid w:val="00AA3616"/>
    <w:rsid w:val="00AA3E27"/>
    <w:rsid w:val="00AA3F72"/>
    <w:rsid w:val="00AA560E"/>
    <w:rsid w:val="00AA62AB"/>
    <w:rsid w:val="00AB3510"/>
    <w:rsid w:val="00AB3A65"/>
    <w:rsid w:val="00AB3FBD"/>
    <w:rsid w:val="00AB4261"/>
    <w:rsid w:val="00AB4D0F"/>
    <w:rsid w:val="00AB5BC6"/>
    <w:rsid w:val="00AB64F9"/>
    <w:rsid w:val="00AB65C5"/>
    <w:rsid w:val="00AB672F"/>
    <w:rsid w:val="00AB699D"/>
    <w:rsid w:val="00AB7925"/>
    <w:rsid w:val="00AB79CB"/>
    <w:rsid w:val="00AC0188"/>
    <w:rsid w:val="00AC0793"/>
    <w:rsid w:val="00AC0B25"/>
    <w:rsid w:val="00AC1965"/>
    <w:rsid w:val="00AC1BDC"/>
    <w:rsid w:val="00AC1D4B"/>
    <w:rsid w:val="00AC4329"/>
    <w:rsid w:val="00AC5A3B"/>
    <w:rsid w:val="00AC65A3"/>
    <w:rsid w:val="00AC6A66"/>
    <w:rsid w:val="00AC6AF0"/>
    <w:rsid w:val="00AC7906"/>
    <w:rsid w:val="00AC7A80"/>
    <w:rsid w:val="00AD2AEE"/>
    <w:rsid w:val="00AD2CAA"/>
    <w:rsid w:val="00AD36C5"/>
    <w:rsid w:val="00AD3760"/>
    <w:rsid w:val="00AD402F"/>
    <w:rsid w:val="00AD42EB"/>
    <w:rsid w:val="00AD4ACE"/>
    <w:rsid w:val="00AD4ED4"/>
    <w:rsid w:val="00AD5213"/>
    <w:rsid w:val="00AD743D"/>
    <w:rsid w:val="00AD786D"/>
    <w:rsid w:val="00AD7EED"/>
    <w:rsid w:val="00AE0799"/>
    <w:rsid w:val="00AE0DC2"/>
    <w:rsid w:val="00AE1357"/>
    <w:rsid w:val="00AE1E8E"/>
    <w:rsid w:val="00AE1EC0"/>
    <w:rsid w:val="00AE2BD5"/>
    <w:rsid w:val="00AE3065"/>
    <w:rsid w:val="00AE3A29"/>
    <w:rsid w:val="00AE3CA5"/>
    <w:rsid w:val="00AE3D80"/>
    <w:rsid w:val="00AE4291"/>
    <w:rsid w:val="00AE4CDD"/>
    <w:rsid w:val="00AE5499"/>
    <w:rsid w:val="00AE5CE7"/>
    <w:rsid w:val="00AE5D29"/>
    <w:rsid w:val="00AE5FF4"/>
    <w:rsid w:val="00AE6337"/>
    <w:rsid w:val="00AE7323"/>
    <w:rsid w:val="00AE7446"/>
    <w:rsid w:val="00AF0799"/>
    <w:rsid w:val="00AF0B79"/>
    <w:rsid w:val="00AF0D13"/>
    <w:rsid w:val="00AF1F4E"/>
    <w:rsid w:val="00AF2535"/>
    <w:rsid w:val="00AF2C45"/>
    <w:rsid w:val="00AF47D1"/>
    <w:rsid w:val="00B004BA"/>
    <w:rsid w:val="00B006DB"/>
    <w:rsid w:val="00B009CA"/>
    <w:rsid w:val="00B012A8"/>
    <w:rsid w:val="00B03B46"/>
    <w:rsid w:val="00B049DB"/>
    <w:rsid w:val="00B04D1D"/>
    <w:rsid w:val="00B05699"/>
    <w:rsid w:val="00B05CAF"/>
    <w:rsid w:val="00B068C5"/>
    <w:rsid w:val="00B116AA"/>
    <w:rsid w:val="00B1185E"/>
    <w:rsid w:val="00B1188B"/>
    <w:rsid w:val="00B1227F"/>
    <w:rsid w:val="00B123E0"/>
    <w:rsid w:val="00B13E78"/>
    <w:rsid w:val="00B1491D"/>
    <w:rsid w:val="00B149ED"/>
    <w:rsid w:val="00B15982"/>
    <w:rsid w:val="00B1734D"/>
    <w:rsid w:val="00B179FF"/>
    <w:rsid w:val="00B17A75"/>
    <w:rsid w:val="00B20438"/>
    <w:rsid w:val="00B2088C"/>
    <w:rsid w:val="00B2110B"/>
    <w:rsid w:val="00B214EC"/>
    <w:rsid w:val="00B21987"/>
    <w:rsid w:val="00B21D78"/>
    <w:rsid w:val="00B223B6"/>
    <w:rsid w:val="00B22A61"/>
    <w:rsid w:val="00B230CE"/>
    <w:rsid w:val="00B2316A"/>
    <w:rsid w:val="00B23B6E"/>
    <w:rsid w:val="00B24E6A"/>
    <w:rsid w:val="00B24F73"/>
    <w:rsid w:val="00B2585A"/>
    <w:rsid w:val="00B25E79"/>
    <w:rsid w:val="00B261FB"/>
    <w:rsid w:val="00B26C84"/>
    <w:rsid w:val="00B27003"/>
    <w:rsid w:val="00B27F20"/>
    <w:rsid w:val="00B30A1F"/>
    <w:rsid w:val="00B30BAD"/>
    <w:rsid w:val="00B3106B"/>
    <w:rsid w:val="00B3108F"/>
    <w:rsid w:val="00B32134"/>
    <w:rsid w:val="00B32AC7"/>
    <w:rsid w:val="00B32EDD"/>
    <w:rsid w:val="00B32FA0"/>
    <w:rsid w:val="00B34183"/>
    <w:rsid w:val="00B34E2F"/>
    <w:rsid w:val="00B34EDF"/>
    <w:rsid w:val="00B35570"/>
    <w:rsid w:val="00B36932"/>
    <w:rsid w:val="00B36A46"/>
    <w:rsid w:val="00B36DD5"/>
    <w:rsid w:val="00B370E0"/>
    <w:rsid w:val="00B372ED"/>
    <w:rsid w:val="00B379EE"/>
    <w:rsid w:val="00B37BD1"/>
    <w:rsid w:val="00B40D97"/>
    <w:rsid w:val="00B42214"/>
    <w:rsid w:val="00B42F8A"/>
    <w:rsid w:val="00B43571"/>
    <w:rsid w:val="00B44080"/>
    <w:rsid w:val="00B45F24"/>
    <w:rsid w:val="00B4650D"/>
    <w:rsid w:val="00B500EA"/>
    <w:rsid w:val="00B50AE6"/>
    <w:rsid w:val="00B513D5"/>
    <w:rsid w:val="00B51747"/>
    <w:rsid w:val="00B51974"/>
    <w:rsid w:val="00B524D7"/>
    <w:rsid w:val="00B52D2F"/>
    <w:rsid w:val="00B53069"/>
    <w:rsid w:val="00B54318"/>
    <w:rsid w:val="00B54F30"/>
    <w:rsid w:val="00B5613C"/>
    <w:rsid w:val="00B57D6E"/>
    <w:rsid w:val="00B6027E"/>
    <w:rsid w:val="00B608C7"/>
    <w:rsid w:val="00B6094D"/>
    <w:rsid w:val="00B60BA6"/>
    <w:rsid w:val="00B6195D"/>
    <w:rsid w:val="00B61A87"/>
    <w:rsid w:val="00B62624"/>
    <w:rsid w:val="00B628E9"/>
    <w:rsid w:val="00B637A4"/>
    <w:rsid w:val="00B63BB9"/>
    <w:rsid w:val="00B6473E"/>
    <w:rsid w:val="00B665C5"/>
    <w:rsid w:val="00B66B65"/>
    <w:rsid w:val="00B72C1D"/>
    <w:rsid w:val="00B74277"/>
    <w:rsid w:val="00B74658"/>
    <w:rsid w:val="00B74BA5"/>
    <w:rsid w:val="00B756F1"/>
    <w:rsid w:val="00B75A5E"/>
    <w:rsid w:val="00B76111"/>
    <w:rsid w:val="00B76473"/>
    <w:rsid w:val="00B76E0A"/>
    <w:rsid w:val="00B802CC"/>
    <w:rsid w:val="00B8041D"/>
    <w:rsid w:val="00B805BD"/>
    <w:rsid w:val="00B806F1"/>
    <w:rsid w:val="00B80A7D"/>
    <w:rsid w:val="00B80E37"/>
    <w:rsid w:val="00B82008"/>
    <w:rsid w:val="00B83C66"/>
    <w:rsid w:val="00B83E64"/>
    <w:rsid w:val="00B8449E"/>
    <w:rsid w:val="00B85686"/>
    <w:rsid w:val="00B85B4D"/>
    <w:rsid w:val="00B86D1C"/>
    <w:rsid w:val="00B879D0"/>
    <w:rsid w:val="00B900B7"/>
    <w:rsid w:val="00B91838"/>
    <w:rsid w:val="00B91BD6"/>
    <w:rsid w:val="00B93172"/>
    <w:rsid w:val="00B93746"/>
    <w:rsid w:val="00B94EF1"/>
    <w:rsid w:val="00B953A8"/>
    <w:rsid w:val="00B96266"/>
    <w:rsid w:val="00B9626D"/>
    <w:rsid w:val="00B974E0"/>
    <w:rsid w:val="00BA02CC"/>
    <w:rsid w:val="00BA0307"/>
    <w:rsid w:val="00BA096D"/>
    <w:rsid w:val="00BA1011"/>
    <w:rsid w:val="00BA13FE"/>
    <w:rsid w:val="00BA2D2F"/>
    <w:rsid w:val="00BA2EF7"/>
    <w:rsid w:val="00BA3E28"/>
    <w:rsid w:val="00BA400C"/>
    <w:rsid w:val="00BA4864"/>
    <w:rsid w:val="00BA5AF8"/>
    <w:rsid w:val="00BA6922"/>
    <w:rsid w:val="00BB111E"/>
    <w:rsid w:val="00BB1141"/>
    <w:rsid w:val="00BB1382"/>
    <w:rsid w:val="00BB2025"/>
    <w:rsid w:val="00BB27B8"/>
    <w:rsid w:val="00BB2DAB"/>
    <w:rsid w:val="00BB3C22"/>
    <w:rsid w:val="00BB3CBA"/>
    <w:rsid w:val="00BB4726"/>
    <w:rsid w:val="00BB5135"/>
    <w:rsid w:val="00BB546C"/>
    <w:rsid w:val="00BB5FEB"/>
    <w:rsid w:val="00BB6C2C"/>
    <w:rsid w:val="00BB6C84"/>
    <w:rsid w:val="00BB6E6C"/>
    <w:rsid w:val="00BB7726"/>
    <w:rsid w:val="00BB7839"/>
    <w:rsid w:val="00BB79AB"/>
    <w:rsid w:val="00BC00E2"/>
    <w:rsid w:val="00BC0B51"/>
    <w:rsid w:val="00BC118D"/>
    <w:rsid w:val="00BC179B"/>
    <w:rsid w:val="00BC2FA3"/>
    <w:rsid w:val="00BC5EDD"/>
    <w:rsid w:val="00BC6A53"/>
    <w:rsid w:val="00BC7640"/>
    <w:rsid w:val="00BD0E7B"/>
    <w:rsid w:val="00BD1147"/>
    <w:rsid w:val="00BD12D8"/>
    <w:rsid w:val="00BD1449"/>
    <w:rsid w:val="00BD14C3"/>
    <w:rsid w:val="00BD4B75"/>
    <w:rsid w:val="00BD540B"/>
    <w:rsid w:val="00BD545B"/>
    <w:rsid w:val="00BD6F1E"/>
    <w:rsid w:val="00BD7625"/>
    <w:rsid w:val="00BD7636"/>
    <w:rsid w:val="00BD776D"/>
    <w:rsid w:val="00BE072B"/>
    <w:rsid w:val="00BE0985"/>
    <w:rsid w:val="00BE09C3"/>
    <w:rsid w:val="00BE0FF3"/>
    <w:rsid w:val="00BE1B36"/>
    <w:rsid w:val="00BE223A"/>
    <w:rsid w:val="00BE25E4"/>
    <w:rsid w:val="00BE2E73"/>
    <w:rsid w:val="00BE3A9C"/>
    <w:rsid w:val="00BE4FA8"/>
    <w:rsid w:val="00BE5588"/>
    <w:rsid w:val="00BE5946"/>
    <w:rsid w:val="00BE600C"/>
    <w:rsid w:val="00BE602D"/>
    <w:rsid w:val="00BE70E7"/>
    <w:rsid w:val="00BE752C"/>
    <w:rsid w:val="00BE7951"/>
    <w:rsid w:val="00BE7E11"/>
    <w:rsid w:val="00BF0EF6"/>
    <w:rsid w:val="00BF107F"/>
    <w:rsid w:val="00BF129D"/>
    <w:rsid w:val="00BF1E7F"/>
    <w:rsid w:val="00BF35BD"/>
    <w:rsid w:val="00BF3F1D"/>
    <w:rsid w:val="00BF4010"/>
    <w:rsid w:val="00BF4083"/>
    <w:rsid w:val="00BF49BE"/>
    <w:rsid w:val="00BF5905"/>
    <w:rsid w:val="00BF6531"/>
    <w:rsid w:val="00BF6697"/>
    <w:rsid w:val="00BF7C0E"/>
    <w:rsid w:val="00C00A3B"/>
    <w:rsid w:val="00C014CE"/>
    <w:rsid w:val="00C017F6"/>
    <w:rsid w:val="00C024B3"/>
    <w:rsid w:val="00C0473F"/>
    <w:rsid w:val="00C04BB4"/>
    <w:rsid w:val="00C05158"/>
    <w:rsid w:val="00C05B0B"/>
    <w:rsid w:val="00C060C4"/>
    <w:rsid w:val="00C0610A"/>
    <w:rsid w:val="00C06F5A"/>
    <w:rsid w:val="00C079ED"/>
    <w:rsid w:val="00C1013A"/>
    <w:rsid w:val="00C10412"/>
    <w:rsid w:val="00C104CE"/>
    <w:rsid w:val="00C1050F"/>
    <w:rsid w:val="00C10672"/>
    <w:rsid w:val="00C106DE"/>
    <w:rsid w:val="00C1083E"/>
    <w:rsid w:val="00C11EFF"/>
    <w:rsid w:val="00C1206C"/>
    <w:rsid w:val="00C135D9"/>
    <w:rsid w:val="00C14029"/>
    <w:rsid w:val="00C1644E"/>
    <w:rsid w:val="00C171F4"/>
    <w:rsid w:val="00C17A66"/>
    <w:rsid w:val="00C2084F"/>
    <w:rsid w:val="00C215BC"/>
    <w:rsid w:val="00C217E4"/>
    <w:rsid w:val="00C22636"/>
    <w:rsid w:val="00C22EDB"/>
    <w:rsid w:val="00C23661"/>
    <w:rsid w:val="00C23DA9"/>
    <w:rsid w:val="00C23E39"/>
    <w:rsid w:val="00C26B59"/>
    <w:rsid w:val="00C27429"/>
    <w:rsid w:val="00C279E0"/>
    <w:rsid w:val="00C27CFE"/>
    <w:rsid w:val="00C30125"/>
    <w:rsid w:val="00C30A9F"/>
    <w:rsid w:val="00C314A3"/>
    <w:rsid w:val="00C31C75"/>
    <w:rsid w:val="00C331A9"/>
    <w:rsid w:val="00C334C8"/>
    <w:rsid w:val="00C3438C"/>
    <w:rsid w:val="00C35C72"/>
    <w:rsid w:val="00C36415"/>
    <w:rsid w:val="00C411F7"/>
    <w:rsid w:val="00C435A6"/>
    <w:rsid w:val="00C43786"/>
    <w:rsid w:val="00C446DD"/>
    <w:rsid w:val="00C45747"/>
    <w:rsid w:val="00C47244"/>
    <w:rsid w:val="00C47D82"/>
    <w:rsid w:val="00C51327"/>
    <w:rsid w:val="00C51517"/>
    <w:rsid w:val="00C5159B"/>
    <w:rsid w:val="00C516C8"/>
    <w:rsid w:val="00C522CF"/>
    <w:rsid w:val="00C53077"/>
    <w:rsid w:val="00C53F96"/>
    <w:rsid w:val="00C549CB"/>
    <w:rsid w:val="00C550EC"/>
    <w:rsid w:val="00C56C4B"/>
    <w:rsid w:val="00C5731D"/>
    <w:rsid w:val="00C57500"/>
    <w:rsid w:val="00C57A36"/>
    <w:rsid w:val="00C606BD"/>
    <w:rsid w:val="00C61A31"/>
    <w:rsid w:val="00C61B66"/>
    <w:rsid w:val="00C62DA3"/>
    <w:rsid w:val="00C636E2"/>
    <w:rsid w:val="00C64CE8"/>
    <w:rsid w:val="00C651AB"/>
    <w:rsid w:val="00C65CA5"/>
    <w:rsid w:val="00C6728D"/>
    <w:rsid w:val="00C70418"/>
    <w:rsid w:val="00C722F3"/>
    <w:rsid w:val="00C734BD"/>
    <w:rsid w:val="00C73CD0"/>
    <w:rsid w:val="00C73DF4"/>
    <w:rsid w:val="00C745B7"/>
    <w:rsid w:val="00C74A2F"/>
    <w:rsid w:val="00C751A3"/>
    <w:rsid w:val="00C76239"/>
    <w:rsid w:val="00C77294"/>
    <w:rsid w:val="00C775AD"/>
    <w:rsid w:val="00C80083"/>
    <w:rsid w:val="00C80356"/>
    <w:rsid w:val="00C805A4"/>
    <w:rsid w:val="00C80B77"/>
    <w:rsid w:val="00C80CC9"/>
    <w:rsid w:val="00C81546"/>
    <w:rsid w:val="00C81675"/>
    <w:rsid w:val="00C81B90"/>
    <w:rsid w:val="00C81F3A"/>
    <w:rsid w:val="00C82296"/>
    <w:rsid w:val="00C82F2E"/>
    <w:rsid w:val="00C83473"/>
    <w:rsid w:val="00C83B1B"/>
    <w:rsid w:val="00C844DA"/>
    <w:rsid w:val="00C853A3"/>
    <w:rsid w:val="00C85FE6"/>
    <w:rsid w:val="00C8668A"/>
    <w:rsid w:val="00C87A73"/>
    <w:rsid w:val="00C90284"/>
    <w:rsid w:val="00C905B6"/>
    <w:rsid w:val="00C91B5C"/>
    <w:rsid w:val="00C91B71"/>
    <w:rsid w:val="00C94336"/>
    <w:rsid w:val="00C943B3"/>
    <w:rsid w:val="00C94706"/>
    <w:rsid w:val="00C94A97"/>
    <w:rsid w:val="00C94E70"/>
    <w:rsid w:val="00C95730"/>
    <w:rsid w:val="00C96BB9"/>
    <w:rsid w:val="00C96C38"/>
    <w:rsid w:val="00CA1620"/>
    <w:rsid w:val="00CA1B64"/>
    <w:rsid w:val="00CA37CB"/>
    <w:rsid w:val="00CA398E"/>
    <w:rsid w:val="00CA3A40"/>
    <w:rsid w:val="00CA3F23"/>
    <w:rsid w:val="00CA4507"/>
    <w:rsid w:val="00CA4601"/>
    <w:rsid w:val="00CA4860"/>
    <w:rsid w:val="00CA52C0"/>
    <w:rsid w:val="00CA6031"/>
    <w:rsid w:val="00CA6485"/>
    <w:rsid w:val="00CA7776"/>
    <w:rsid w:val="00CA7906"/>
    <w:rsid w:val="00CA7BC7"/>
    <w:rsid w:val="00CA7C0F"/>
    <w:rsid w:val="00CA7F14"/>
    <w:rsid w:val="00CB0146"/>
    <w:rsid w:val="00CB02B3"/>
    <w:rsid w:val="00CB0344"/>
    <w:rsid w:val="00CB0B6B"/>
    <w:rsid w:val="00CB0D2F"/>
    <w:rsid w:val="00CB0EE6"/>
    <w:rsid w:val="00CB3664"/>
    <w:rsid w:val="00CB3D81"/>
    <w:rsid w:val="00CB459B"/>
    <w:rsid w:val="00CB4E86"/>
    <w:rsid w:val="00CB5944"/>
    <w:rsid w:val="00CB5B34"/>
    <w:rsid w:val="00CB68B7"/>
    <w:rsid w:val="00CB7373"/>
    <w:rsid w:val="00CB7AE8"/>
    <w:rsid w:val="00CC01E7"/>
    <w:rsid w:val="00CC042D"/>
    <w:rsid w:val="00CC0483"/>
    <w:rsid w:val="00CC09AB"/>
    <w:rsid w:val="00CC1BF5"/>
    <w:rsid w:val="00CC1E32"/>
    <w:rsid w:val="00CC240C"/>
    <w:rsid w:val="00CC3226"/>
    <w:rsid w:val="00CC3243"/>
    <w:rsid w:val="00CC43D3"/>
    <w:rsid w:val="00CC5293"/>
    <w:rsid w:val="00CC54E0"/>
    <w:rsid w:val="00CC7655"/>
    <w:rsid w:val="00CC777A"/>
    <w:rsid w:val="00CC7BE7"/>
    <w:rsid w:val="00CD0439"/>
    <w:rsid w:val="00CD17BE"/>
    <w:rsid w:val="00CD1A18"/>
    <w:rsid w:val="00CD275A"/>
    <w:rsid w:val="00CD3526"/>
    <w:rsid w:val="00CD3654"/>
    <w:rsid w:val="00CD3770"/>
    <w:rsid w:val="00CD3852"/>
    <w:rsid w:val="00CD3F4D"/>
    <w:rsid w:val="00CD4A48"/>
    <w:rsid w:val="00CD5E65"/>
    <w:rsid w:val="00CD6929"/>
    <w:rsid w:val="00CD754A"/>
    <w:rsid w:val="00CE0112"/>
    <w:rsid w:val="00CE0674"/>
    <w:rsid w:val="00CE3027"/>
    <w:rsid w:val="00CE39DE"/>
    <w:rsid w:val="00CE3BAB"/>
    <w:rsid w:val="00CE4721"/>
    <w:rsid w:val="00CE4BBC"/>
    <w:rsid w:val="00CE4CD6"/>
    <w:rsid w:val="00CE4DDA"/>
    <w:rsid w:val="00CE50A4"/>
    <w:rsid w:val="00CE55B8"/>
    <w:rsid w:val="00CE570F"/>
    <w:rsid w:val="00CE690B"/>
    <w:rsid w:val="00CE6938"/>
    <w:rsid w:val="00CE6B1F"/>
    <w:rsid w:val="00CF00C7"/>
    <w:rsid w:val="00CF180B"/>
    <w:rsid w:val="00CF193A"/>
    <w:rsid w:val="00CF1CCF"/>
    <w:rsid w:val="00CF23BB"/>
    <w:rsid w:val="00CF414B"/>
    <w:rsid w:val="00CF61C9"/>
    <w:rsid w:val="00CF6E84"/>
    <w:rsid w:val="00D00398"/>
    <w:rsid w:val="00D004B1"/>
    <w:rsid w:val="00D00A27"/>
    <w:rsid w:val="00D01F7C"/>
    <w:rsid w:val="00D02EDA"/>
    <w:rsid w:val="00D032DC"/>
    <w:rsid w:val="00D03A6C"/>
    <w:rsid w:val="00D041E2"/>
    <w:rsid w:val="00D04407"/>
    <w:rsid w:val="00D06178"/>
    <w:rsid w:val="00D065CD"/>
    <w:rsid w:val="00D0720F"/>
    <w:rsid w:val="00D07956"/>
    <w:rsid w:val="00D07BC4"/>
    <w:rsid w:val="00D10487"/>
    <w:rsid w:val="00D11B72"/>
    <w:rsid w:val="00D13154"/>
    <w:rsid w:val="00D147C0"/>
    <w:rsid w:val="00D14CC4"/>
    <w:rsid w:val="00D14D30"/>
    <w:rsid w:val="00D16BFD"/>
    <w:rsid w:val="00D20204"/>
    <w:rsid w:val="00D208D2"/>
    <w:rsid w:val="00D20A18"/>
    <w:rsid w:val="00D214E6"/>
    <w:rsid w:val="00D21530"/>
    <w:rsid w:val="00D22301"/>
    <w:rsid w:val="00D2312B"/>
    <w:rsid w:val="00D232C6"/>
    <w:rsid w:val="00D234E0"/>
    <w:rsid w:val="00D23875"/>
    <w:rsid w:val="00D24E0C"/>
    <w:rsid w:val="00D26B8D"/>
    <w:rsid w:val="00D3056A"/>
    <w:rsid w:val="00D307B8"/>
    <w:rsid w:val="00D3089E"/>
    <w:rsid w:val="00D30BE0"/>
    <w:rsid w:val="00D30C36"/>
    <w:rsid w:val="00D313F3"/>
    <w:rsid w:val="00D31CAA"/>
    <w:rsid w:val="00D32589"/>
    <w:rsid w:val="00D34130"/>
    <w:rsid w:val="00D349B6"/>
    <w:rsid w:val="00D34E8E"/>
    <w:rsid w:val="00D35607"/>
    <w:rsid w:val="00D35F24"/>
    <w:rsid w:val="00D366C2"/>
    <w:rsid w:val="00D36D77"/>
    <w:rsid w:val="00D36E54"/>
    <w:rsid w:val="00D375E1"/>
    <w:rsid w:val="00D37E1D"/>
    <w:rsid w:val="00D40BA9"/>
    <w:rsid w:val="00D41CA3"/>
    <w:rsid w:val="00D4298E"/>
    <w:rsid w:val="00D42A9E"/>
    <w:rsid w:val="00D42C37"/>
    <w:rsid w:val="00D42D76"/>
    <w:rsid w:val="00D43873"/>
    <w:rsid w:val="00D43F74"/>
    <w:rsid w:val="00D44222"/>
    <w:rsid w:val="00D442BD"/>
    <w:rsid w:val="00D448DF"/>
    <w:rsid w:val="00D44C91"/>
    <w:rsid w:val="00D45A01"/>
    <w:rsid w:val="00D46ACA"/>
    <w:rsid w:val="00D47681"/>
    <w:rsid w:val="00D47C16"/>
    <w:rsid w:val="00D5091C"/>
    <w:rsid w:val="00D51092"/>
    <w:rsid w:val="00D5211D"/>
    <w:rsid w:val="00D530CF"/>
    <w:rsid w:val="00D55FDC"/>
    <w:rsid w:val="00D6012F"/>
    <w:rsid w:val="00D6087C"/>
    <w:rsid w:val="00D6111E"/>
    <w:rsid w:val="00D61559"/>
    <w:rsid w:val="00D629D4"/>
    <w:rsid w:val="00D63C65"/>
    <w:rsid w:val="00D63F2D"/>
    <w:rsid w:val="00D6458B"/>
    <w:rsid w:val="00D64A7A"/>
    <w:rsid w:val="00D64DB8"/>
    <w:rsid w:val="00D67505"/>
    <w:rsid w:val="00D7023D"/>
    <w:rsid w:val="00D72ADB"/>
    <w:rsid w:val="00D7366C"/>
    <w:rsid w:val="00D73E32"/>
    <w:rsid w:val="00D74F8F"/>
    <w:rsid w:val="00D75F8A"/>
    <w:rsid w:val="00D75FD0"/>
    <w:rsid w:val="00D7684D"/>
    <w:rsid w:val="00D76889"/>
    <w:rsid w:val="00D76937"/>
    <w:rsid w:val="00D76A50"/>
    <w:rsid w:val="00D77187"/>
    <w:rsid w:val="00D772E5"/>
    <w:rsid w:val="00D77BD5"/>
    <w:rsid w:val="00D77E7B"/>
    <w:rsid w:val="00D77F20"/>
    <w:rsid w:val="00D77FC9"/>
    <w:rsid w:val="00D800AD"/>
    <w:rsid w:val="00D80781"/>
    <w:rsid w:val="00D80A3B"/>
    <w:rsid w:val="00D81F43"/>
    <w:rsid w:val="00D84F39"/>
    <w:rsid w:val="00D8589D"/>
    <w:rsid w:val="00D8590B"/>
    <w:rsid w:val="00D87376"/>
    <w:rsid w:val="00D87469"/>
    <w:rsid w:val="00D874A9"/>
    <w:rsid w:val="00D8776F"/>
    <w:rsid w:val="00D9032C"/>
    <w:rsid w:val="00D92014"/>
    <w:rsid w:val="00D92A5B"/>
    <w:rsid w:val="00D95696"/>
    <w:rsid w:val="00D95D53"/>
    <w:rsid w:val="00D9667B"/>
    <w:rsid w:val="00D97C11"/>
    <w:rsid w:val="00DA1341"/>
    <w:rsid w:val="00DA1583"/>
    <w:rsid w:val="00DA2C63"/>
    <w:rsid w:val="00DA3D6C"/>
    <w:rsid w:val="00DA402D"/>
    <w:rsid w:val="00DA5044"/>
    <w:rsid w:val="00DA5057"/>
    <w:rsid w:val="00DA5DBC"/>
    <w:rsid w:val="00DA6F01"/>
    <w:rsid w:val="00DA778B"/>
    <w:rsid w:val="00DA793E"/>
    <w:rsid w:val="00DB30C7"/>
    <w:rsid w:val="00DB4C07"/>
    <w:rsid w:val="00DB4D7D"/>
    <w:rsid w:val="00DB666B"/>
    <w:rsid w:val="00DB74E0"/>
    <w:rsid w:val="00DC0168"/>
    <w:rsid w:val="00DC0998"/>
    <w:rsid w:val="00DC0A4B"/>
    <w:rsid w:val="00DC2B7D"/>
    <w:rsid w:val="00DC2BC2"/>
    <w:rsid w:val="00DC3C5C"/>
    <w:rsid w:val="00DC54F2"/>
    <w:rsid w:val="00DC5FB1"/>
    <w:rsid w:val="00DC718B"/>
    <w:rsid w:val="00DC7386"/>
    <w:rsid w:val="00DD0211"/>
    <w:rsid w:val="00DD0798"/>
    <w:rsid w:val="00DD0C29"/>
    <w:rsid w:val="00DD0EB8"/>
    <w:rsid w:val="00DD0F66"/>
    <w:rsid w:val="00DD1013"/>
    <w:rsid w:val="00DD134F"/>
    <w:rsid w:val="00DD34DB"/>
    <w:rsid w:val="00DD51D0"/>
    <w:rsid w:val="00DD5B88"/>
    <w:rsid w:val="00DD6BA5"/>
    <w:rsid w:val="00DD70B2"/>
    <w:rsid w:val="00DD7717"/>
    <w:rsid w:val="00DD772D"/>
    <w:rsid w:val="00DD78BD"/>
    <w:rsid w:val="00DE18A1"/>
    <w:rsid w:val="00DE4733"/>
    <w:rsid w:val="00DE4AC6"/>
    <w:rsid w:val="00DE4B0A"/>
    <w:rsid w:val="00DE4B6F"/>
    <w:rsid w:val="00DE5A2C"/>
    <w:rsid w:val="00DE6322"/>
    <w:rsid w:val="00DE6744"/>
    <w:rsid w:val="00DE6B68"/>
    <w:rsid w:val="00DE6D26"/>
    <w:rsid w:val="00DE750A"/>
    <w:rsid w:val="00DE7D8F"/>
    <w:rsid w:val="00DF07D1"/>
    <w:rsid w:val="00DF1B45"/>
    <w:rsid w:val="00DF1E31"/>
    <w:rsid w:val="00DF1FE5"/>
    <w:rsid w:val="00DF2735"/>
    <w:rsid w:val="00DF2A74"/>
    <w:rsid w:val="00DF3CFA"/>
    <w:rsid w:val="00DF4F78"/>
    <w:rsid w:val="00DF5847"/>
    <w:rsid w:val="00DF5C8A"/>
    <w:rsid w:val="00DF611A"/>
    <w:rsid w:val="00DF6869"/>
    <w:rsid w:val="00DF6D1C"/>
    <w:rsid w:val="00DF7ECA"/>
    <w:rsid w:val="00DF7FA9"/>
    <w:rsid w:val="00E00691"/>
    <w:rsid w:val="00E00BA1"/>
    <w:rsid w:val="00E0175C"/>
    <w:rsid w:val="00E01FDA"/>
    <w:rsid w:val="00E02779"/>
    <w:rsid w:val="00E047A1"/>
    <w:rsid w:val="00E057CA"/>
    <w:rsid w:val="00E05BEC"/>
    <w:rsid w:val="00E06542"/>
    <w:rsid w:val="00E0667F"/>
    <w:rsid w:val="00E07813"/>
    <w:rsid w:val="00E07B33"/>
    <w:rsid w:val="00E10B08"/>
    <w:rsid w:val="00E110DA"/>
    <w:rsid w:val="00E12987"/>
    <w:rsid w:val="00E13591"/>
    <w:rsid w:val="00E135E1"/>
    <w:rsid w:val="00E141F3"/>
    <w:rsid w:val="00E1452B"/>
    <w:rsid w:val="00E14AD9"/>
    <w:rsid w:val="00E167B1"/>
    <w:rsid w:val="00E16850"/>
    <w:rsid w:val="00E17129"/>
    <w:rsid w:val="00E17404"/>
    <w:rsid w:val="00E2081D"/>
    <w:rsid w:val="00E2139E"/>
    <w:rsid w:val="00E22398"/>
    <w:rsid w:val="00E22B76"/>
    <w:rsid w:val="00E22F0C"/>
    <w:rsid w:val="00E22F13"/>
    <w:rsid w:val="00E23567"/>
    <w:rsid w:val="00E24090"/>
    <w:rsid w:val="00E2558D"/>
    <w:rsid w:val="00E259ED"/>
    <w:rsid w:val="00E26444"/>
    <w:rsid w:val="00E27192"/>
    <w:rsid w:val="00E3005E"/>
    <w:rsid w:val="00E3097D"/>
    <w:rsid w:val="00E310CA"/>
    <w:rsid w:val="00E31695"/>
    <w:rsid w:val="00E338A4"/>
    <w:rsid w:val="00E33CC9"/>
    <w:rsid w:val="00E344EC"/>
    <w:rsid w:val="00E346C5"/>
    <w:rsid w:val="00E3657F"/>
    <w:rsid w:val="00E36A10"/>
    <w:rsid w:val="00E37DDE"/>
    <w:rsid w:val="00E40D3B"/>
    <w:rsid w:val="00E40DF2"/>
    <w:rsid w:val="00E41B3F"/>
    <w:rsid w:val="00E41CEF"/>
    <w:rsid w:val="00E430BD"/>
    <w:rsid w:val="00E438C0"/>
    <w:rsid w:val="00E4483E"/>
    <w:rsid w:val="00E44A45"/>
    <w:rsid w:val="00E44B11"/>
    <w:rsid w:val="00E44D9D"/>
    <w:rsid w:val="00E4602A"/>
    <w:rsid w:val="00E46A14"/>
    <w:rsid w:val="00E4775F"/>
    <w:rsid w:val="00E5060C"/>
    <w:rsid w:val="00E50B02"/>
    <w:rsid w:val="00E52911"/>
    <w:rsid w:val="00E537A0"/>
    <w:rsid w:val="00E54231"/>
    <w:rsid w:val="00E550DA"/>
    <w:rsid w:val="00E55B00"/>
    <w:rsid w:val="00E55B94"/>
    <w:rsid w:val="00E560A3"/>
    <w:rsid w:val="00E5641C"/>
    <w:rsid w:val="00E577E3"/>
    <w:rsid w:val="00E579BE"/>
    <w:rsid w:val="00E602DC"/>
    <w:rsid w:val="00E60425"/>
    <w:rsid w:val="00E6070A"/>
    <w:rsid w:val="00E61325"/>
    <w:rsid w:val="00E61A54"/>
    <w:rsid w:val="00E61BF3"/>
    <w:rsid w:val="00E6346F"/>
    <w:rsid w:val="00E640A6"/>
    <w:rsid w:val="00E6441F"/>
    <w:rsid w:val="00E665B6"/>
    <w:rsid w:val="00E66C5E"/>
    <w:rsid w:val="00E67207"/>
    <w:rsid w:val="00E67399"/>
    <w:rsid w:val="00E71389"/>
    <w:rsid w:val="00E714EE"/>
    <w:rsid w:val="00E718EE"/>
    <w:rsid w:val="00E73525"/>
    <w:rsid w:val="00E73744"/>
    <w:rsid w:val="00E73E7D"/>
    <w:rsid w:val="00E754A0"/>
    <w:rsid w:val="00E75B3A"/>
    <w:rsid w:val="00E75DC2"/>
    <w:rsid w:val="00E762CC"/>
    <w:rsid w:val="00E7696C"/>
    <w:rsid w:val="00E773C4"/>
    <w:rsid w:val="00E77920"/>
    <w:rsid w:val="00E8045E"/>
    <w:rsid w:val="00E80A4F"/>
    <w:rsid w:val="00E80AFB"/>
    <w:rsid w:val="00E80F0D"/>
    <w:rsid w:val="00E81C49"/>
    <w:rsid w:val="00E826A4"/>
    <w:rsid w:val="00E83A78"/>
    <w:rsid w:val="00E83B3C"/>
    <w:rsid w:val="00E83EEC"/>
    <w:rsid w:val="00E84857"/>
    <w:rsid w:val="00E855BA"/>
    <w:rsid w:val="00E861B1"/>
    <w:rsid w:val="00E87240"/>
    <w:rsid w:val="00E874F2"/>
    <w:rsid w:val="00E90273"/>
    <w:rsid w:val="00E909E9"/>
    <w:rsid w:val="00E911E2"/>
    <w:rsid w:val="00E920B7"/>
    <w:rsid w:val="00E92B53"/>
    <w:rsid w:val="00E9327B"/>
    <w:rsid w:val="00E93377"/>
    <w:rsid w:val="00E95B0B"/>
    <w:rsid w:val="00E96C9B"/>
    <w:rsid w:val="00E96F27"/>
    <w:rsid w:val="00E97017"/>
    <w:rsid w:val="00EA07C9"/>
    <w:rsid w:val="00EA0A58"/>
    <w:rsid w:val="00EA0B57"/>
    <w:rsid w:val="00EA132F"/>
    <w:rsid w:val="00EA1C7F"/>
    <w:rsid w:val="00EA1DFF"/>
    <w:rsid w:val="00EA3C6F"/>
    <w:rsid w:val="00EA3D51"/>
    <w:rsid w:val="00EA44CD"/>
    <w:rsid w:val="00EA48CB"/>
    <w:rsid w:val="00EA4D9B"/>
    <w:rsid w:val="00EA671C"/>
    <w:rsid w:val="00EA69A2"/>
    <w:rsid w:val="00EA70C9"/>
    <w:rsid w:val="00EA7DEB"/>
    <w:rsid w:val="00EB1A1C"/>
    <w:rsid w:val="00EB201B"/>
    <w:rsid w:val="00EB2DE9"/>
    <w:rsid w:val="00EB3B59"/>
    <w:rsid w:val="00EB3D42"/>
    <w:rsid w:val="00EB3F2E"/>
    <w:rsid w:val="00EB4315"/>
    <w:rsid w:val="00EB4339"/>
    <w:rsid w:val="00EB4536"/>
    <w:rsid w:val="00EB5897"/>
    <w:rsid w:val="00EB5CEE"/>
    <w:rsid w:val="00EB5D58"/>
    <w:rsid w:val="00EB61D0"/>
    <w:rsid w:val="00EB6559"/>
    <w:rsid w:val="00EB6C68"/>
    <w:rsid w:val="00EB71E1"/>
    <w:rsid w:val="00EB7990"/>
    <w:rsid w:val="00EB7D9F"/>
    <w:rsid w:val="00EC05AA"/>
    <w:rsid w:val="00EC0930"/>
    <w:rsid w:val="00EC0E6C"/>
    <w:rsid w:val="00EC1020"/>
    <w:rsid w:val="00EC1BA8"/>
    <w:rsid w:val="00EC1BBE"/>
    <w:rsid w:val="00EC23DF"/>
    <w:rsid w:val="00EC23E9"/>
    <w:rsid w:val="00EC24B4"/>
    <w:rsid w:val="00EC25A8"/>
    <w:rsid w:val="00EC2B36"/>
    <w:rsid w:val="00EC2C2B"/>
    <w:rsid w:val="00EC43B8"/>
    <w:rsid w:val="00EC44D9"/>
    <w:rsid w:val="00EC4A86"/>
    <w:rsid w:val="00EC51FB"/>
    <w:rsid w:val="00EC5D50"/>
    <w:rsid w:val="00EC652A"/>
    <w:rsid w:val="00EC6D86"/>
    <w:rsid w:val="00EC7546"/>
    <w:rsid w:val="00EC798C"/>
    <w:rsid w:val="00EC7C7C"/>
    <w:rsid w:val="00ED0205"/>
    <w:rsid w:val="00ED06F8"/>
    <w:rsid w:val="00ED09D4"/>
    <w:rsid w:val="00ED1327"/>
    <w:rsid w:val="00ED1C66"/>
    <w:rsid w:val="00ED1F01"/>
    <w:rsid w:val="00ED3694"/>
    <w:rsid w:val="00ED3AF0"/>
    <w:rsid w:val="00ED3BE1"/>
    <w:rsid w:val="00ED4A9D"/>
    <w:rsid w:val="00ED537A"/>
    <w:rsid w:val="00ED66FB"/>
    <w:rsid w:val="00ED7976"/>
    <w:rsid w:val="00ED7F3B"/>
    <w:rsid w:val="00EE01F8"/>
    <w:rsid w:val="00EE05A9"/>
    <w:rsid w:val="00EE1B2A"/>
    <w:rsid w:val="00EE1E30"/>
    <w:rsid w:val="00EE1FEA"/>
    <w:rsid w:val="00EE2377"/>
    <w:rsid w:val="00EE2988"/>
    <w:rsid w:val="00EE33DF"/>
    <w:rsid w:val="00EE3DA4"/>
    <w:rsid w:val="00EE40E7"/>
    <w:rsid w:val="00EE43B7"/>
    <w:rsid w:val="00EE4622"/>
    <w:rsid w:val="00EE5EFD"/>
    <w:rsid w:val="00EE69C4"/>
    <w:rsid w:val="00EE78C2"/>
    <w:rsid w:val="00EF07C3"/>
    <w:rsid w:val="00EF1520"/>
    <w:rsid w:val="00EF26EF"/>
    <w:rsid w:val="00EF2BAC"/>
    <w:rsid w:val="00EF3B09"/>
    <w:rsid w:val="00EF3D93"/>
    <w:rsid w:val="00EF47E7"/>
    <w:rsid w:val="00EF4FE0"/>
    <w:rsid w:val="00EF5686"/>
    <w:rsid w:val="00EF56C6"/>
    <w:rsid w:val="00EF5BF5"/>
    <w:rsid w:val="00F00344"/>
    <w:rsid w:val="00F01203"/>
    <w:rsid w:val="00F016DF"/>
    <w:rsid w:val="00F01CCB"/>
    <w:rsid w:val="00F02D0B"/>
    <w:rsid w:val="00F03851"/>
    <w:rsid w:val="00F051AC"/>
    <w:rsid w:val="00F05B8E"/>
    <w:rsid w:val="00F05C31"/>
    <w:rsid w:val="00F0632D"/>
    <w:rsid w:val="00F06431"/>
    <w:rsid w:val="00F06F2D"/>
    <w:rsid w:val="00F100AF"/>
    <w:rsid w:val="00F10183"/>
    <w:rsid w:val="00F10D91"/>
    <w:rsid w:val="00F10DD9"/>
    <w:rsid w:val="00F11A1E"/>
    <w:rsid w:val="00F11C38"/>
    <w:rsid w:val="00F11F17"/>
    <w:rsid w:val="00F12803"/>
    <w:rsid w:val="00F12AE8"/>
    <w:rsid w:val="00F1462B"/>
    <w:rsid w:val="00F1476D"/>
    <w:rsid w:val="00F1484F"/>
    <w:rsid w:val="00F148A9"/>
    <w:rsid w:val="00F155E8"/>
    <w:rsid w:val="00F161EC"/>
    <w:rsid w:val="00F1710D"/>
    <w:rsid w:val="00F17683"/>
    <w:rsid w:val="00F208C8"/>
    <w:rsid w:val="00F211C4"/>
    <w:rsid w:val="00F257B2"/>
    <w:rsid w:val="00F25E9B"/>
    <w:rsid w:val="00F2625B"/>
    <w:rsid w:val="00F26E9C"/>
    <w:rsid w:val="00F26EF7"/>
    <w:rsid w:val="00F275F3"/>
    <w:rsid w:val="00F27746"/>
    <w:rsid w:val="00F30B5E"/>
    <w:rsid w:val="00F316CD"/>
    <w:rsid w:val="00F317F8"/>
    <w:rsid w:val="00F321F4"/>
    <w:rsid w:val="00F32592"/>
    <w:rsid w:val="00F32CD4"/>
    <w:rsid w:val="00F32FB3"/>
    <w:rsid w:val="00F342B0"/>
    <w:rsid w:val="00F34D8C"/>
    <w:rsid w:val="00F35EEB"/>
    <w:rsid w:val="00F35F0D"/>
    <w:rsid w:val="00F362A8"/>
    <w:rsid w:val="00F36FE3"/>
    <w:rsid w:val="00F4154E"/>
    <w:rsid w:val="00F415C8"/>
    <w:rsid w:val="00F4183F"/>
    <w:rsid w:val="00F43122"/>
    <w:rsid w:val="00F435F6"/>
    <w:rsid w:val="00F4375E"/>
    <w:rsid w:val="00F43AE6"/>
    <w:rsid w:val="00F4450E"/>
    <w:rsid w:val="00F44E07"/>
    <w:rsid w:val="00F45E87"/>
    <w:rsid w:val="00F462BD"/>
    <w:rsid w:val="00F46586"/>
    <w:rsid w:val="00F46816"/>
    <w:rsid w:val="00F4763B"/>
    <w:rsid w:val="00F50BE5"/>
    <w:rsid w:val="00F50C30"/>
    <w:rsid w:val="00F50C7A"/>
    <w:rsid w:val="00F51036"/>
    <w:rsid w:val="00F52254"/>
    <w:rsid w:val="00F527CF"/>
    <w:rsid w:val="00F53075"/>
    <w:rsid w:val="00F530A3"/>
    <w:rsid w:val="00F536B7"/>
    <w:rsid w:val="00F54249"/>
    <w:rsid w:val="00F5484F"/>
    <w:rsid w:val="00F54CAA"/>
    <w:rsid w:val="00F559EF"/>
    <w:rsid w:val="00F572E0"/>
    <w:rsid w:val="00F577DD"/>
    <w:rsid w:val="00F5799C"/>
    <w:rsid w:val="00F602A6"/>
    <w:rsid w:val="00F606B9"/>
    <w:rsid w:val="00F609BA"/>
    <w:rsid w:val="00F60D59"/>
    <w:rsid w:val="00F61ACF"/>
    <w:rsid w:val="00F61E0E"/>
    <w:rsid w:val="00F62263"/>
    <w:rsid w:val="00F62298"/>
    <w:rsid w:val="00F62791"/>
    <w:rsid w:val="00F63B08"/>
    <w:rsid w:val="00F63B8F"/>
    <w:rsid w:val="00F63EDA"/>
    <w:rsid w:val="00F65659"/>
    <w:rsid w:val="00F669DC"/>
    <w:rsid w:val="00F66A1E"/>
    <w:rsid w:val="00F67672"/>
    <w:rsid w:val="00F67EC2"/>
    <w:rsid w:val="00F70DBF"/>
    <w:rsid w:val="00F716EF"/>
    <w:rsid w:val="00F71E3B"/>
    <w:rsid w:val="00F7205B"/>
    <w:rsid w:val="00F73024"/>
    <w:rsid w:val="00F73398"/>
    <w:rsid w:val="00F73F06"/>
    <w:rsid w:val="00F74335"/>
    <w:rsid w:val="00F747B8"/>
    <w:rsid w:val="00F74D40"/>
    <w:rsid w:val="00F74D8F"/>
    <w:rsid w:val="00F75317"/>
    <w:rsid w:val="00F75DB9"/>
    <w:rsid w:val="00F76BA3"/>
    <w:rsid w:val="00F8053E"/>
    <w:rsid w:val="00F806CB"/>
    <w:rsid w:val="00F81152"/>
    <w:rsid w:val="00F81D54"/>
    <w:rsid w:val="00F82821"/>
    <w:rsid w:val="00F82A6E"/>
    <w:rsid w:val="00F834B5"/>
    <w:rsid w:val="00F83A4A"/>
    <w:rsid w:val="00F83AB0"/>
    <w:rsid w:val="00F84D2A"/>
    <w:rsid w:val="00F8755C"/>
    <w:rsid w:val="00F9016A"/>
    <w:rsid w:val="00F931F8"/>
    <w:rsid w:val="00F944B6"/>
    <w:rsid w:val="00F9459C"/>
    <w:rsid w:val="00F94A75"/>
    <w:rsid w:val="00F94BB2"/>
    <w:rsid w:val="00F953CF"/>
    <w:rsid w:val="00F95893"/>
    <w:rsid w:val="00F97162"/>
    <w:rsid w:val="00FA04F9"/>
    <w:rsid w:val="00FA05ED"/>
    <w:rsid w:val="00FA110E"/>
    <w:rsid w:val="00FA1145"/>
    <w:rsid w:val="00FA2357"/>
    <w:rsid w:val="00FA2801"/>
    <w:rsid w:val="00FA321D"/>
    <w:rsid w:val="00FA3AAE"/>
    <w:rsid w:val="00FA43F9"/>
    <w:rsid w:val="00FA66D9"/>
    <w:rsid w:val="00FB0E40"/>
    <w:rsid w:val="00FB159C"/>
    <w:rsid w:val="00FB1AD3"/>
    <w:rsid w:val="00FB2279"/>
    <w:rsid w:val="00FB22FC"/>
    <w:rsid w:val="00FC02FB"/>
    <w:rsid w:val="00FC05CE"/>
    <w:rsid w:val="00FC1CF6"/>
    <w:rsid w:val="00FC3ABA"/>
    <w:rsid w:val="00FC3B0B"/>
    <w:rsid w:val="00FC4216"/>
    <w:rsid w:val="00FC4CD6"/>
    <w:rsid w:val="00FC4D2B"/>
    <w:rsid w:val="00FC5E1A"/>
    <w:rsid w:val="00FC6673"/>
    <w:rsid w:val="00FC6980"/>
    <w:rsid w:val="00FC7940"/>
    <w:rsid w:val="00FC7A45"/>
    <w:rsid w:val="00FD0C35"/>
    <w:rsid w:val="00FD0CF4"/>
    <w:rsid w:val="00FD0DF3"/>
    <w:rsid w:val="00FD18BE"/>
    <w:rsid w:val="00FD1F33"/>
    <w:rsid w:val="00FD24EB"/>
    <w:rsid w:val="00FD2857"/>
    <w:rsid w:val="00FD34A3"/>
    <w:rsid w:val="00FD38E3"/>
    <w:rsid w:val="00FD38FE"/>
    <w:rsid w:val="00FD3C71"/>
    <w:rsid w:val="00FD4634"/>
    <w:rsid w:val="00FD5F55"/>
    <w:rsid w:val="00FD643C"/>
    <w:rsid w:val="00FD6A78"/>
    <w:rsid w:val="00FD7E47"/>
    <w:rsid w:val="00FE01B4"/>
    <w:rsid w:val="00FE035D"/>
    <w:rsid w:val="00FE045B"/>
    <w:rsid w:val="00FE0D97"/>
    <w:rsid w:val="00FE1AC8"/>
    <w:rsid w:val="00FE2032"/>
    <w:rsid w:val="00FE2A85"/>
    <w:rsid w:val="00FE2FC1"/>
    <w:rsid w:val="00FE5439"/>
    <w:rsid w:val="00FE5F07"/>
    <w:rsid w:val="00FE5F29"/>
    <w:rsid w:val="00FE6383"/>
    <w:rsid w:val="00FE63E4"/>
    <w:rsid w:val="00FF02EA"/>
    <w:rsid w:val="00FF051C"/>
    <w:rsid w:val="00FF0B7B"/>
    <w:rsid w:val="00FF181C"/>
    <w:rsid w:val="00FF192E"/>
    <w:rsid w:val="00FF296D"/>
    <w:rsid w:val="00FF3E16"/>
    <w:rsid w:val="00FF5F69"/>
    <w:rsid w:val="00FF6544"/>
    <w:rsid w:val="00FF6A4C"/>
    <w:rsid w:val="00FF6BBF"/>
    <w:rsid w:val="00FF6F5A"/>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52A9D"/>
  <w15:chartTrackingRefBased/>
  <w15:docId w15:val="{77C1A7F7-9A77-47E2-AD14-54A4B301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02D"/>
    <w:pPr>
      <w:ind w:left="720"/>
      <w:contextualSpacing/>
    </w:pPr>
  </w:style>
  <w:style w:type="paragraph" w:styleId="Header">
    <w:name w:val="header"/>
    <w:basedOn w:val="Normal"/>
    <w:link w:val="HeaderChar"/>
    <w:uiPriority w:val="99"/>
    <w:unhideWhenUsed/>
    <w:rsid w:val="000C1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0DC"/>
  </w:style>
  <w:style w:type="paragraph" w:styleId="Footer">
    <w:name w:val="footer"/>
    <w:basedOn w:val="Normal"/>
    <w:link w:val="FooterChar"/>
    <w:uiPriority w:val="99"/>
    <w:unhideWhenUsed/>
    <w:rsid w:val="000C1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0DC"/>
  </w:style>
  <w:style w:type="paragraph" w:styleId="BalloonText">
    <w:name w:val="Balloon Text"/>
    <w:basedOn w:val="Normal"/>
    <w:link w:val="BalloonTextChar"/>
    <w:uiPriority w:val="99"/>
    <w:semiHidden/>
    <w:unhideWhenUsed/>
    <w:rsid w:val="003F3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E65"/>
    <w:rPr>
      <w:rFonts w:ascii="Segoe UI" w:hAnsi="Segoe UI" w:cs="Segoe UI"/>
      <w:sz w:val="18"/>
      <w:szCs w:val="18"/>
    </w:rPr>
  </w:style>
  <w:style w:type="character" w:styleId="LineNumber">
    <w:name w:val="line number"/>
    <w:basedOn w:val="DefaultParagraphFont"/>
    <w:uiPriority w:val="99"/>
    <w:semiHidden/>
    <w:unhideWhenUsed/>
    <w:rsid w:val="00AC0793"/>
  </w:style>
  <w:style w:type="paragraph" w:styleId="NoSpacing">
    <w:name w:val="No Spacing"/>
    <w:uiPriority w:val="1"/>
    <w:qFormat/>
    <w:rsid w:val="00550F0D"/>
    <w:pPr>
      <w:spacing w:after="0" w:line="240" w:lineRule="auto"/>
    </w:pPr>
  </w:style>
  <w:style w:type="paragraph" w:styleId="FootnoteText">
    <w:name w:val="footnote text"/>
    <w:basedOn w:val="Normal"/>
    <w:link w:val="FootnoteTextChar"/>
    <w:unhideWhenUsed/>
    <w:rsid w:val="009B708B"/>
    <w:pPr>
      <w:spacing w:after="0" w:line="240" w:lineRule="auto"/>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rsid w:val="009B708B"/>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9B708B"/>
    <w:pPr>
      <w:tabs>
        <w:tab w:val="left" w:pos="720"/>
        <w:tab w:val="left" w:pos="1440"/>
      </w:tabs>
      <w:spacing w:after="0" w:line="240" w:lineRule="auto"/>
      <w:ind w:left="1440" w:hanging="153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9B708B"/>
    <w:rPr>
      <w:rFonts w:ascii="Times New Roman" w:eastAsia="Times New Roman" w:hAnsi="Times New Roman" w:cs="Times New Roman"/>
      <w:sz w:val="24"/>
      <w:szCs w:val="20"/>
    </w:rPr>
  </w:style>
  <w:style w:type="paragraph" w:styleId="NormalWeb">
    <w:name w:val="Normal (Web)"/>
    <w:basedOn w:val="Normal"/>
    <w:uiPriority w:val="99"/>
    <w:unhideWhenUsed/>
    <w:rsid w:val="00FC4216"/>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176EE5"/>
    <w:rPr>
      <w:color w:val="0563C1"/>
      <w:u w:val="single"/>
    </w:rPr>
  </w:style>
  <w:style w:type="paragraph" w:styleId="PlainText">
    <w:name w:val="Plain Text"/>
    <w:basedOn w:val="Normal"/>
    <w:link w:val="PlainTextChar"/>
    <w:uiPriority w:val="99"/>
    <w:unhideWhenUsed/>
    <w:rsid w:val="004926E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926EF"/>
    <w:rPr>
      <w:rFonts w:ascii="Calibri" w:hAnsi="Calibri"/>
      <w:szCs w:val="21"/>
    </w:rPr>
  </w:style>
  <w:style w:type="paragraph" w:customStyle="1" w:styleId="p1">
    <w:name w:val="p1"/>
    <w:basedOn w:val="Normal"/>
    <w:rsid w:val="00146596"/>
    <w:pPr>
      <w:spacing w:before="100" w:beforeAutospacing="1" w:after="100" w:afterAutospacing="1" w:line="240" w:lineRule="auto"/>
    </w:pPr>
    <w:rPr>
      <w:rFonts w:ascii="Calibri" w:hAnsi="Calibri" w:cs="Calibri"/>
    </w:rPr>
  </w:style>
  <w:style w:type="character" w:customStyle="1" w:styleId="s2">
    <w:name w:val="s2"/>
    <w:basedOn w:val="DefaultParagraphFont"/>
    <w:rsid w:val="00146596"/>
  </w:style>
  <w:style w:type="character" w:customStyle="1" w:styleId="s1">
    <w:name w:val="s1"/>
    <w:basedOn w:val="DefaultParagraphFont"/>
    <w:rsid w:val="00146596"/>
  </w:style>
  <w:style w:type="paragraph" w:styleId="Revision">
    <w:name w:val="Revision"/>
    <w:hidden/>
    <w:uiPriority w:val="99"/>
    <w:semiHidden/>
    <w:rsid w:val="005A3F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3688">
      <w:bodyDiv w:val="1"/>
      <w:marLeft w:val="0"/>
      <w:marRight w:val="0"/>
      <w:marTop w:val="0"/>
      <w:marBottom w:val="0"/>
      <w:divBdr>
        <w:top w:val="none" w:sz="0" w:space="0" w:color="auto"/>
        <w:left w:val="none" w:sz="0" w:space="0" w:color="auto"/>
        <w:bottom w:val="none" w:sz="0" w:space="0" w:color="auto"/>
        <w:right w:val="none" w:sz="0" w:space="0" w:color="auto"/>
      </w:divBdr>
    </w:div>
    <w:div w:id="762259059">
      <w:bodyDiv w:val="1"/>
      <w:marLeft w:val="0"/>
      <w:marRight w:val="0"/>
      <w:marTop w:val="0"/>
      <w:marBottom w:val="0"/>
      <w:divBdr>
        <w:top w:val="none" w:sz="0" w:space="0" w:color="auto"/>
        <w:left w:val="none" w:sz="0" w:space="0" w:color="auto"/>
        <w:bottom w:val="none" w:sz="0" w:space="0" w:color="auto"/>
        <w:right w:val="none" w:sz="0" w:space="0" w:color="auto"/>
      </w:divBdr>
    </w:div>
    <w:div w:id="841776234">
      <w:bodyDiv w:val="1"/>
      <w:marLeft w:val="0"/>
      <w:marRight w:val="0"/>
      <w:marTop w:val="0"/>
      <w:marBottom w:val="0"/>
      <w:divBdr>
        <w:top w:val="none" w:sz="0" w:space="0" w:color="auto"/>
        <w:left w:val="none" w:sz="0" w:space="0" w:color="auto"/>
        <w:bottom w:val="none" w:sz="0" w:space="0" w:color="auto"/>
        <w:right w:val="none" w:sz="0" w:space="0" w:color="auto"/>
      </w:divBdr>
    </w:div>
    <w:div w:id="891114411">
      <w:bodyDiv w:val="1"/>
      <w:marLeft w:val="0"/>
      <w:marRight w:val="0"/>
      <w:marTop w:val="0"/>
      <w:marBottom w:val="0"/>
      <w:divBdr>
        <w:top w:val="none" w:sz="0" w:space="0" w:color="auto"/>
        <w:left w:val="none" w:sz="0" w:space="0" w:color="auto"/>
        <w:bottom w:val="none" w:sz="0" w:space="0" w:color="auto"/>
        <w:right w:val="none" w:sz="0" w:space="0" w:color="auto"/>
      </w:divBdr>
    </w:div>
    <w:div w:id="1196456580">
      <w:bodyDiv w:val="1"/>
      <w:marLeft w:val="0"/>
      <w:marRight w:val="0"/>
      <w:marTop w:val="0"/>
      <w:marBottom w:val="0"/>
      <w:divBdr>
        <w:top w:val="none" w:sz="0" w:space="0" w:color="auto"/>
        <w:left w:val="none" w:sz="0" w:space="0" w:color="auto"/>
        <w:bottom w:val="none" w:sz="0" w:space="0" w:color="auto"/>
        <w:right w:val="none" w:sz="0" w:space="0" w:color="auto"/>
      </w:divBdr>
    </w:div>
    <w:div w:id="1203592477">
      <w:bodyDiv w:val="1"/>
      <w:marLeft w:val="0"/>
      <w:marRight w:val="0"/>
      <w:marTop w:val="0"/>
      <w:marBottom w:val="0"/>
      <w:divBdr>
        <w:top w:val="none" w:sz="0" w:space="0" w:color="auto"/>
        <w:left w:val="none" w:sz="0" w:space="0" w:color="auto"/>
        <w:bottom w:val="none" w:sz="0" w:space="0" w:color="auto"/>
        <w:right w:val="none" w:sz="0" w:space="0" w:color="auto"/>
      </w:divBdr>
    </w:div>
    <w:div w:id="1278372322">
      <w:bodyDiv w:val="1"/>
      <w:marLeft w:val="0"/>
      <w:marRight w:val="0"/>
      <w:marTop w:val="0"/>
      <w:marBottom w:val="0"/>
      <w:divBdr>
        <w:top w:val="none" w:sz="0" w:space="0" w:color="auto"/>
        <w:left w:val="none" w:sz="0" w:space="0" w:color="auto"/>
        <w:bottom w:val="none" w:sz="0" w:space="0" w:color="auto"/>
        <w:right w:val="none" w:sz="0" w:space="0" w:color="auto"/>
      </w:divBdr>
    </w:div>
    <w:div w:id="1496385120">
      <w:bodyDiv w:val="1"/>
      <w:marLeft w:val="0"/>
      <w:marRight w:val="0"/>
      <w:marTop w:val="0"/>
      <w:marBottom w:val="0"/>
      <w:divBdr>
        <w:top w:val="none" w:sz="0" w:space="0" w:color="auto"/>
        <w:left w:val="none" w:sz="0" w:space="0" w:color="auto"/>
        <w:bottom w:val="none" w:sz="0" w:space="0" w:color="auto"/>
        <w:right w:val="none" w:sz="0" w:space="0" w:color="auto"/>
      </w:divBdr>
    </w:div>
    <w:div w:id="153558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4891F-E53B-4155-A284-869ACD36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1402</Words>
  <Characters>7010</Characters>
  <Application>Microsoft Office Word</Application>
  <DocSecurity>0</DocSecurity>
  <Lines>189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 Hackett</dc:creator>
  <cp:keywords/>
  <dc:description/>
  <cp:lastModifiedBy>Barbara J. Smith</cp:lastModifiedBy>
  <cp:revision>137</cp:revision>
  <cp:lastPrinted>2026-02-23T14:04:00Z</cp:lastPrinted>
  <dcterms:created xsi:type="dcterms:W3CDTF">2026-03-30T13:16:00Z</dcterms:created>
  <dcterms:modified xsi:type="dcterms:W3CDTF">2026-03-30T19:29:00Z</dcterms:modified>
</cp:coreProperties>
</file>