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F51B" w14:textId="7F37393F" w:rsidR="004D37F8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Villages of Piedmont I HOA </w:t>
      </w:r>
    </w:p>
    <w:p w14:paraId="4FB402F8" w14:textId="77777777" w:rsidR="00DA402D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Board of Directors Meeting </w:t>
      </w:r>
    </w:p>
    <w:p w14:paraId="47E2CF2B" w14:textId="64372DA8" w:rsidR="00DA402D" w:rsidRPr="007E49AF" w:rsidRDefault="001E4E8E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16080 Market Ridge </w:t>
      </w:r>
      <w:ins w:id="0" w:author="Barbara J. Smith" w:date="2024-01-08T08:10:00Z">
        <w:r w:rsidR="00417552" w:rsidRPr="00BD776D">
          <w:rPr>
            <w:rFonts w:ascii="Times New Roman" w:hAnsi="Times New Roman" w:cs="Times New Roman"/>
            <w:b/>
          </w:rPr>
          <w:t>Blvd</w:t>
        </w:r>
      </w:ins>
      <w:r w:rsidR="00DA402D" w:rsidRPr="007E49AF">
        <w:rPr>
          <w:rFonts w:ascii="Times New Roman" w:hAnsi="Times New Roman" w:cs="Times New Roman"/>
          <w:b/>
        </w:rPr>
        <w:t xml:space="preserve">, Haymarket, VA </w:t>
      </w:r>
    </w:p>
    <w:p w14:paraId="63326DC0" w14:textId="685EDABA" w:rsidR="00DA402D" w:rsidRPr="007E49AF" w:rsidRDefault="00C61F39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 19</w:t>
      </w:r>
      <w:r w:rsidR="000A26C6">
        <w:rPr>
          <w:rFonts w:ascii="Times New Roman" w:hAnsi="Times New Roman" w:cs="Times New Roman"/>
          <w:b/>
        </w:rPr>
        <w:t>, 2025</w:t>
      </w:r>
    </w:p>
    <w:p w14:paraId="20A94362" w14:textId="704E3ADD" w:rsidR="00DA402D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>7: 00 PM</w:t>
      </w:r>
      <w:r w:rsidR="00E40DF2" w:rsidRPr="007E49AF">
        <w:rPr>
          <w:rFonts w:ascii="Times New Roman" w:hAnsi="Times New Roman" w:cs="Times New Roman"/>
          <w:b/>
        </w:rPr>
        <w:t xml:space="preserve"> </w:t>
      </w:r>
      <w:r w:rsidR="001E4E8E">
        <w:rPr>
          <w:rFonts w:ascii="Times New Roman" w:hAnsi="Times New Roman" w:cs="Times New Roman"/>
          <w:b/>
        </w:rPr>
        <w:t>Hybrid</w:t>
      </w:r>
    </w:p>
    <w:p w14:paraId="188AB7E8" w14:textId="77777777" w:rsidR="00DA402D" w:rsidRPr="00737AB8" w:rsidRDefault="00DA402D" w:rsidP="003A2137">
      <w:pPr>
        <w:pStyle w:val="NoSpacing"/>
        <w:spacing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  <w:rPrChange w:id="1" w:author="Teresa A. Phillips" w:date="2023-11-30T16:15:00Z">
            <w:rPr>
              <w:rFonts w:ascii="Times New Roman" w:hAnsi="Times New Roman" w:cs="Times New Roman"/>
              <w:b/>
              <w:bCs/>
              <w:u w:val="single"/>
            </w:rPr>
          </w:rPrChange>
        </w:rPr>
      </w:pPr>
      <w:bookmarkStart w:id="2" w:name="_Hlk67043698"/>
      <w:r w:rsidRPr="00737AB8">
        <w:rPr>
          <w:rFonts w:ascii="Times New Roman" w:hAnsi="Times New Roman" w:cs="Times New Roman"/>
          <w:b/>
          <w:bCs/>
          <w:sz w:val="24"/>
          <w:szCs w:val="24"/>
          <w:u w:val="single"/>
          <w:rPrChange w:id="3" w:author="Teresa A. Phillips" w:date="2023-11-30T16:15:00Z">
            <w:rPr>
              <w:rFonts w:ascii="Times New Roman" w:hAnsi="Times New Roman" w:cs="Times New Roman"/>
              <w:b/>
              <w:bCs/>
              <w:u w:val="single"/>
            </w:rPr>
          </w:rPrChange>
        </w:rPr>
        <w:t xml:space="preserve">Board Members Present: </w:t>
      </w:r>
    </w:p>
    <w:bookmarkEnd w:id="2"/>
    <w:p w14:paraId="4B354EAB" w14:textId="72AD23D5" w:rsidR="007F7941" w:rsidRPr="00737AB8" w:rsidRDefault="00BB2DAB" w:rsidP="003A2137">
      <w:pPr>
        <w:spacing w:after="0"/>
        <w:rPr>
          <w:rFonts w:ascii="Times New Roman" w:hAnsi="Times New Roman" w:cs="Times New Roman"/>
          <w:sz w:val="24"/>
          <w:szCs w:val="24"/>
          <w:rPrChange w:id="4" w:author="Teresa A. Phillips" w:date="2023-11-30T16:15:00Z">
            <w:rPr>
              <w:rFonts w:ascii="Times New Roman" w:hAnsi="Times New Roman" w:cs="Times New Roman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Ben Pearson</w:t>
      </w:r>
      <w:r w:rsidR="007F7941" w:rsidRPr="00737AB8">
        <w:rPr>
          <w:rFonts w:ascii="Times New Roman" w:hAnsi="Times New Roman" w:cs="Times New Roman"/>
          <w:sz w:val="24"/>
          <w:szCs w:val="24"/>
          <w:rPrChange w:id="5" w:author="Teresa A. Phillips" w:date="2023-11-30T16:15:00Z">
            <w:rPr>
              <w:rFonts w:ascii="Times New Roman" w:hAnsi="Times New Roman" w:cs="Times New Roman"/>
            </w:rPr>
          </w:rPrChange>
        </w:rPr>
        <w:t>, President</w:t>
      </w:r>
    </w:p>
    <w:p w14:paraId="09C7F605" w14:textId="75A22E42" w:rsidR="00BB2DAB" w:rsidRDefault="00BB2DAB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7ED">
        <w:rPr>
          <w:rFonts w:ascii="Times New Roman" w:hAnsi="Times New Roman" w:cs="Times New Roman"/>
          <w:sz w:val="24"/>
          <w:szCs w:val="24"/>
        </w:rPr>
        <w:t>Amanda Murphy</w:t>
      </w:r>
      <w:r w:rsidR="00BB5135" w:rsidRPr="000207ED">
        <w:rPr>
          <w:rFonts w:ascii="Times New Roman" w:hAnsi="Times New Roman" w:cs="Times New Roman"/>
          <w:sz w:val="24"/>
          <w:szCs w:val="24"/>
          <w:rPrChange w:id="6" w:author="Teresa A. Phillips" w:date="2023-11-30T16:15:00Z">
            <w:rPr>
              <w:rFonts w:ascii="Times New Roman" w:hAnsi="Times New Roman" w:cs="Times New Roman"/>
            </w:rPr>
          </w:rPrChange>
        </w:rPr>
        <w:t>, Vice</w:t>
      </w:r>
      <w:r w:rsidR="00FF3E16" w:rsidRPr="000207ED">
        <w:rPr>
          <w:rFonts w:ascii="Times New Roman" w:hAnsi="Times New Roman" w:cs="Times New Roman"/>
          <w:sz w:val="24"/>
          <w:szCs w:val="24"/>
          <w:rPrChange w:id="7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DA402D" w:rsidRPr="000207ED">
        <w:rPr>
          <w:rFonts w:ascii="Times New Roman" w:hAnsi="Times New Roman" w:cs="Times New Roman"/>
          <w:sz w:val="24"/>
          <w:szCs w:val="24"/>
          <w:rPrChange w:id="8" w:author="Teresa A. Phillips" w:date="2023-11-30T16:15:00Z">
            <w:rPr>
              <w:rFonts w:ascii="Times New Roman" w:hAnsi="Times New Roman" w:cs="Times New Roman"/>
            </w:rPr>
          </w:rPrChange>
        </w:rPr>
        <w:t>President</w:t>
      </w:r>
      <w:r w:rsidR="000207ED" w:rsidRPr="00020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8EAB2" w14:textId="0C733820" w:rsidR="007B27F3" w:rsidRPr="000207ED" w:rsidRDefault="007B27F3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Johnson, Secretary</w:t>
      </w:r>
    </w:p>
    <w:p w14:paraId="463A4609" w14:textId="1349B2E3" w:rsidR="008A077E" w:rsidRDefault="008A077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Young, </w:t>
      </w:r>
      <w:r w:rsidR="00A94964">
        <w:rPr>
          <w:rFonts w:ascii="Times New Roman" w:hAnsi="Times New Roman" w:cs="Times New Roman"/>
          <w:sz w:val="24"/>
          <w:szCs w:val="24"/>
        </w:rPr>
        <w:t>Treasurer</w:t>
      </w:r>
    </w:p>
    <w:p w14:paraId="1AC6B929" w14:textId="733D0B7B" w:rsidR="000207ED" w:rsidRDefault="000207ED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Martin, Director</w:t>
      </w:r>
    </w:p>
    <w:p w14:paraId="707A8347" w14:textId="77777777" w:rsidR="00A65335" w:rsidRDefault="00A65335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69BDB" w14:textId="53B7443A" w:rsidR="00DA402D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9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bookmarkStart w:id="10" w:name="_Hlk106292921"/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11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Management Present:</w:t>
      </w:r>
    </w:p>
    <w:p w14:paraId="55C2B7D1" w14:textId="76DCE195" w:rsidR="001E4E8E" w:rsidRDefault="001E4E8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Smith</w:t>
      </w:r>
      <w:r w:rsidR="006C1C16" w:rsidRPr="00737AB8">
        <w:rPr>
          <w:rFonts w:ascii="Times New Roman" w:hAnsi="Times New Roman" w:cs="Times New Roman"/>
          <w:sz w:val="24"/>
          <w:szCs w:val="24"/>
          <w:rPrChange w:id="12" w:author="Teresa A. Phillips" w:date="2023-11-30T16:15:00Z">
            <w:rPr>
              <w:rFonts w:ascii="Times New Roman" w:hAnsi="Times New Roman" w:cs="Times New Roman"/>
            </w:rPr>
          </w:rPrChange>
        </w:rPr>
        <w:t>,</w:t>
      </w:r>
      <w:r w:rsidR="00B879D0" w:rsidRPr="00737AB8">
        <w:rPr>
          <w:rFonts w:ascii="Times New Roman" w:hAnsi="Times New Roman" w:cs="Times New Roman"/>
          <w:sz w:val="24"/>
          <w:szCs w:val="24"/>
          <w:rPrChange w:id="13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Community Manager</w:t>
      </w:r>
    </w:p>
    <w:bookmarkEnd w:id="10"/>
    <w:p w14:paraId="7209D705" w14:textId="77777777" w:rsidR="00176EE5" w:rsidRPr="00737AB8" w:rsidRDefault="00176EE5" w:rsidP="00D32295">
      <w:pPr>
        <w:rPr>
          <w:rPrChange w:id="1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</w:p>
    <w:p w14:paraId="4DCE37D0" w14:textId="69E785ED" w:rsidR="00582D0B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16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Residents:</w:t>
      </w:r>
    </w:p>
    <w:p w14:paraId="7B400318" w14:textId="5E748C75" w:rsidR="00DA402D" w:rsidRPr="00737AB8" w:rsidRDefault="003E524C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7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402D" w:rsidRPr="00737AB8">
        <w:rPr>
          <w:rFonts w:ascii="Times New Roman" w:hAnsi="Times New Roman" w:cs="Times New Roman"/>
          <w:sz w:val="24"/>
          <w:szCs w:val="24"/>
          <w:rPrChange w:id="18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D77F20" w:rsidRPr="00737AB8">
        <w:rPr>
          <w:rFonts w:ascii="Times New Roman" w:hAnsi="Times New Roman" w:cs="Times New Roman"/>
          <w:sz w:val="24"/>
          <w:szCs w:val="24"/>
          <w:rPrChange w:id="19" w:author="Teresa A. Phillips" w:date="2023-11-30T16:15:00Z">
            <w:rPr>
              <w:rFonts w:ascii="Times New Roman" w:hAnsi="Times New Roman" w:cs="Times New Roman"/>
            </w:rPr>
          </w:rPrChange>
        </w:rPr>
        <w:t>owners</w:t>
      </w:r>
      <w:r w:rsidR="00DA402D" w:rsidRPr="00737AB8">
        <w:rPr>
          <w:rFonts w:ascii="Times New Roman" w:hAnsi="Times New Roman" w:cs="Times New Roman"/>
          <w:sz w:val="24"/>
          <w:szCs w:val="24"/>
          <w:rPrChange w:id="20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E40DF2" w:rsidRPr="00737AB8">
        <w:rPr>
          <w:rFonts w:ascii="Times New Roman" w:hAnsi="Times New Roman" w:cs="Times New Roman"/>
          <w:sz w:val="24"/>
          <w:szCs w:val="24"/>
          <w:rPrChange w:id="21" w:author="Teresa A. Phillips" w:date="2023-11-30T16:15:00Z">
            <w:rPr>
              <w:rFonts w:ascii="Times New Roman" w:hAnsi="Times New Roman" w:cs="Times New Roman"/>
            </w:rPr>
          </w:rPrChange>
        </w:rPr>
        <w:t>registered for the meeting</w:t>
      </w:r>
      <w:r w:rsidR="0004109D">
        <w:rPr>
          <w:rFonts w:ascii="Times New Roman" w:hAnsi="Times New Roman" w:cs="Times New Roman"/>
          <w:sz w:val="24"/>
          <w:szCs w:val="24"/>
        </w:rPr>
        <w:t xml:space="preserve"> and </w:t>
      </w:r>
      <w:r w:rsidR="009F07FE">
        <w:rPr>
          <w:rFonts w:ascii="Times New Roman" w:hAnsi="Times New Roman" w:cs="Times New Roman"/>
          <w:sz w:val="24"/>
          <w:szCs w:val="24"/>
        </w:rPr>
        <w:t>0</w:t>
      </w:r>
      <w:r w:rsidR="0004109D">
        <w:rPr>
          <w:rFonts w:ascii="Times New Roman" w:hAnsi="Times New Roman" w:cs="Times New Roman"/>
          <w:sz w:val="24"/>
          <w:szCs w:val="24"/>
        </w:rPr>
        <w:t xml:space="preserve"> participated online</w:t>
      </w:r>
      <w:r w:rsidR="00E40DF2" w:rsidRPr="00737AB8">
        <w:rPr>
          <w:rFonts w:ascii="Times New Roman" w:hAnsi="Times New Roman" w:cs="Times New Roman"/>
          <w:sz w:val="24"/>
          <w:szCs w:val="24"/>
          <w:rPrChange w:id="22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. </w:t>
      </w:r>
    </w:p>
    <w:p w14:paraId="61C3BC6F" w14:textId="77777777" w:rsidR="00DA402D" w:rsidRPr="00737AB8" w:rsidRDefault="00DA402D" w:rsidP="003A2137">
      <w:pPr>
        <w:spacing w:after="0"/>
        <w:rPr>
          <w:rFonts w:ascii="Times New Roman" w:hAnsi="Times New Roman" w:cs="Times New Roman"/>
          <w:sz w:val="24"/>
          <w:szCs w:val="24"/>
          <w:rPrChange w:id="23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2D20CCF6" w14:textId="77777777" w:rsidR="00DA402D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2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2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Call to Order:</w:t>
      </w:r>
    </w:p>
    <w:p w14:paraId="5E63BCA7" w14:textId="6DCDC324" w:rsidR="00DA402D" w:rsidRDefault="00DA402D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7AB8">
        <w:rPr>
          <w:rFonts w:ascii="Times New Roman" w:hAnsi="Times New Roman" w:cs="Times New Roman"/>
          <w:sz w:val="24"/>
          <w:szCs w:val="24"/>
          <w:rPrChange w:id="26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Mr. </w:t>
      </w:r>
      <w:r w:rsidR="001E4E8E">
        <w:rPr>
          <w:rFonts w:ascii="Times New Roman" w:hAnsi="Times New Roman" w:cs="Times New Roman"/>
          <w:sz w:val="24"/>
          <w:szCs w:val="24"/>
        </w:rPr>
        <w:t>P</w:t>
      </w:r>
      <w:r w:rsidR="0046564A">
        <w:rPr>
          <w:rFonts w:ascii="Times New Roman" w:hAnsi="Times New Roman" w:cs="Times New Roman"/>
          <w:sz w:val="24"/>
          <w:szCs w:val="24"/>
        </w:rPr>
        <w:t>earson</w:t>
      </w:r>
      <w:r w:rsidRPr="00737AB8">
        <w:rPr>
          <w:rFonts w:ascii="Times New Roman" w:hAnsi="Times New Roman" w:cs="Times New Roman"/>
          <w:sz w:val="24"/>
          <w:szCs w:val="24"/>
          <w:rPrChange w:id="27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called the meeting to order at 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28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7</w:t>
      </w:r>
      <w:r w:rsidR="00CC3226" w:rsidRPr="00737AB8">
        <w:rPr>
          <w:rFonts w:ascii="Times New Roman" w:hAnsi="Times New Roman" w:cs="Times New Roman"/>
          <w:b/>
          <w:bCs/>
          <w:sz w:val="24"/>
          <w:szCs w:val="24"/>
          <w:rPrChange w:id="29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:</w:t>
      </w:r>
      <w:r w:rsidR="001672FD" w:rsidRPr="00737AB8">
        <w:rPr>
          <w:rFonts w:ascii="Times New Roman" w:hAnsi="Times New Roman" w:cs="Times New Roman"/>
          <w:b/>
          <w:bCs/>
          <w:sz w:val="24"/>
          <w:szCs w:val="24"/>
          <w:rPrChange w:id="30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0</w:t>
      </w:r>
      <w:r w:rsidR="008A077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31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1C65F5" w:rsidRPr="00737AB8">
        <w:rPr>
          <w:rFonts w:ascii="Times New Roman" w:hAnsi="Times New Roman" w:cs="Times New Roman"/>
          <w:b/>
          <w:bCs/>
          <w:sz w:val="24"/>
          <w:szCs w:val="24"/>
          <w:rPrChange w:id="32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p.m</w:t>
      </w:r>
      <w:r w:rsidR="00E5641C" w:rsidRPr="00737AB8">
        <w:rPr>
          <w:rFonts w:ascii="Times New Roman" w:hAnsi="Times New Roman" w:cs="Times New Roman"/>
          <w:b/>
          <w:bCs/>
          <w:sz w:val="24"/>
          <w:szCs w:val="24"/>
          <w:rPrChange w:id="33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.</w:t>
      </w:r>
      <w:r w:rsidR="00886B1D">
        <w:rPr>
          <w:rFonts w:ascii="Times New Roman" w:hAnsi="Times New Roman" w:cs="Times New Roman"/>
          <w:b/>
          <w:bCs/>
          <w:sz w:val="24"/>
          <w:szCs w:val="24"/>
        </w:rPr>
        <w:t xml:space="preserve"> and Quorum </w:t>
      </w:r>
      <w:r w:rsidR="006D3729">
        <w:rPr>
          <w:rFonts w:ascii="Times New Roman" w:hAnsi="Times New Roman" w:cs="Times New Roman"/>
          <w:b/>
          <w:bCs/>
          <w:sz w:val="24"/>
          <w:szCs w:val="24"/>
        </w:rPr>
        <w:t>established.</w:t>
      </w:r>
    </w:p>
    <w:p w14:paraId="17CF4D31" w14:textId="77777777" w:rsidR="00285821" w:rsidRDefault="0028582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062E2" w14:textId="117019D2" w:rsidR="0010275F" w:rsidRDefault="00285821" w:rsidP="00FD46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5821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D55915" w14:textId="412A2754" w:rsidR="00BD1147" w:rsidRDefault="001E2718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for nominations sent to the community on 02/26/25 and </w:t>
      </w:r>
      <w:r w:rsidR="00DD0086">
        <w:rPr>
          <w:rFonts w:ascii="Times New Roman" w:hAnsi="Times New Roman" w:cs="Times New Roman"/>
          <w:sz w:val="24"/>
          <w:szCs w:val="24"/>
        </w:rPr>
        <w:t>deadline is 03/26/25</w:t>
      </w:r>
    </w:p>
    <w:p w14:paraId="0ABD240F" w14:textId="34CFCF03" w:rsidR="0010314D" w:rsidRDefault="00DD0086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vote/ballot mailings will be sent on 04/07/25</w:t>
      </w:r>
    </w:p>
    <w:p w14:paraId="3B0BDEC9" w14:textId="68A2FD68" w:rsidR="006F0F7D" w:rsidRDefault="00434CE2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Volunteers for </w:t>
      </w:r>
      <w:r w:rsidR="00DF6972">
        <w:rPr>
          <w:rFonts w:ascii="Times New Roman" w:hAnsi="Times New Roman" w:cs="Times New Roman"/>
          <w:sz w:val="24"/>
          <w:szCs w:val="24"/>
        </w:rPr>
        <w:t>the election</w:t>
      </w:r>
      <w:r>
        <w:rPr>
          <w:rFonts w:ascii="Times New Roman" w:hAnsi="Times New Roman" w:cs="Times New Roman"/>
          <w:sz w:val="24"/>
          <w:szCs w:val="24"/>
        </w:rPr>
        <w:t xml:space="preserve"> committee will be needed by 04/09/25</w:t>
      </w:r>
    </w:p>
    <w:p w14:paraId="19532761" w14:textId="1B7127EA" w:rsidR="00434CE2" w:rsidRDefault="00434CE2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Meeting </w:t>
      </w:r>
      <w:r w:rsidR="000C0F53">
        <w:rPr>
          <w:rFonts w:ascii="Times New Roman" w:hAnsi="Times New Roman" w:cs="Times New Roman"/>
          <w:sz w:val="24"/>
          <w:szCs w:val="24"/>
        </w:rPr>
        <w:t>will be held on 04/23/25</w:t>
      </w:r>
    </w:p>
    <w:p w14:paraId="443F36AC" w14:textId="56391D0A" w:rsidR="000C0F53" w:rsidRDefault="000C0F53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Comprehensive Annual Inspections will be held in April/May</w:t>
      </w:r>
    </w:p>
    <w:p w14:paraId="0FF19776" w14:textId="4A3F3A7A" w:rsidR="000C0F53" w:rsidRDefault="000C0F53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Yard of the Month will begin in May</w:t>
      </w:r>
    </w:p>
    <w:p w14:paraId="52E22634" w14:textId="06380085" w:rsidR="000C0F53" w:rsidRDefault="00022EE6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Sierra Pools is hiring lifeguards for the 2025 Pool Season</w:t>
      </w:r>
    </w:p>
    <w:p w14:paraId="0898D246" w14:textId="33E61663" w:rsidR="00022EE6" w:rsidRDefault="00022EE6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 Concrete Repair/Replacement</w:t>
      </w:r>
    </w:p>
    <w:p w14:paraId="1756124E" w14:textId="7E3B04CD" w:rsidR="00022EE6" w:rsidRDefault="00FB0BFF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Yard Sale will be held on May 3</w:t>
      </w:r>
      <w:r w:rsidRPr="00FB0BFF">
        <w:rPr>
          <w:rFonts w:ascii="Times New Roman" w:hAnsi="Times New Roman" w:cs="Times New Roman"/>
          <w:sz w:val="24"/>
          <w:szCs w:val="24"/>
          <w:vertAlign w:val="superscript"/>
        </w:rPr>
        <w:t>rd</w:t>
      </w:r>
    </w:p>
    <w:p w14:paraId="2326C936" w14:textId="0F9D59E5" w:rsidR="00FB0BFF" w:rsidRDefault="00FB0BFF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 Asphalt &amp; Paving</w:t>
      </w:r>
    </w:p>
    <w:p w14:paraId="6CC297BE" w14:textId="7E0FA153" w:rsidR="004347B8" w:rsidRDefault="004347B8" w:rsidP="00154F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E3BFEFA" w14:textId="77777777" w:rsidR="00D8589D" w:rsidRPr="0018531A" w:rsidRDefault="00D8589D" w:rsidP="00D8589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7FEA7C" w14:textId="6D5323DD" w:rsidR="00CA7F14" w:rsidRDefault="001E4E8E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Homeowner Forum</w:t>
      </w:r>
      <w:r w:rsidR="00CD3654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</w:p>
    <w:p w14:paraId="6629F831" w14:textId="228DE6F5" w:rsidR="00F71E3B" w:rsidRDefault="00643431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Linda Fletcher </w:t>
      </w:r>
      <w:r w:rsidR="003439DC">
        <w:rPr>
          <w:rFonts w:ascii="Times New Roman" w:hAnsi="Times New Roman" w:cs="Times New Roman"/>
          <w:bCs/>
          <w:sz w:val="24"/>
          <w:szCs w:val="24"/>
        </w:rPr>
        <w:t xml:space="preserve">spoke </w:t>
      </w:r>
      <w:r w:rsidR="008E6DBA">
        <w:rPr>
          <w:rFonts w:ascii="Times New Roman" w:hAnsi="Times New Roman" w:cs="Times New Roman"/>
          <w:bCs/>
          <w:sz w:val="24"/>
          <w:szCs w:val="24"/>
        </w:rPr>
        <w:t xml:space="preserve">to ask </w:t>
      </w:r>
      <w:r w:rsidR="00262169">
        <w:rPr>
          <w:rFonts w:ascii="Times New Roman" w:hAnsi="Times New Roman" w:cs="Times New Roman"/>
          <w:bCs/>
          <w:sz w:val="24"/>
          <w:szCs w:val="24"/>
        </w:rPr>
        <w:t xml:space="preserve">how many people attended the St Paddy’s Day trivia party and Matt Hewson answered 25.  She stated that she spoke with </w:t>
      </w:r>
      <w:r w:rsidR="00024BF9">
        <w:rPr>
          <w:rFonts w:ascii="Times New Roman" w:hAnsi="Times New Roman" w:cs="Times New Roman"/>
          <w:bCs/>
          <w:sz w:val="24"/>
          <w:szCs w:val="24"/>
        </w:rPr>
        <w:t xml:space="preserve">a party with VA ABC </w:t>
      </w:r>
      <w:r w:rsidR="001E33CB">
        <w:rPr>
          <w:rFonts w:ascii="Times New Roman" w:hAnsi="Times New Roman" w:cs="Times New Roman"/>
          <w:bCs/>
          <w:sz w:val="24"/>
          <w:szCs w:val="24"/>
        </w:rPr>
        <w:t>Board,</w:t>
      </w:r>
      <w:r w:rsidR="000C5586">
        <w:rPr>
          <w:rFonts w:ascii="Times New Roman" w:hAnsi="Times New Roman" w:cs="Times New Roman"/>
          <w:bCs/>
          <w:sz w:val="24"/>
          <w:szCs w:val="24"/>
        </w:rPr>
        <w:t xml:space="preserve"> and they stated that the Social Committee was required to get a liquor license </w:t>
      </w:r>
      <w:r w:rsidR="0005041A">
        <w:rPr>
          <w:rFonts w:ascii="Times New Roman" w:hAnsi="Times New Roman" w:cs="Times New Roman"/>
          <w:bCs/>
          <w:sz w:val="24"/>
          <w:szCs w:val="24"/>
        </w:rPr>
        <w:t>to</w:t>
      </w:r>
      <w:r w:rsidR="000C5586">
        <w:rPr>
          <w:rFonts w:ascii="Times New Roman" w:hAnsi="Times New Roman" w:cs="Times New Roman"/>
          <w:bCs/>
          <w:sz w:val="24"/>
          <w:szCs w:val="24"/>
        </w:rPr>
        <w:t xml:space="preserve"> serve alcohol.  Raphael Kim looked up the policy on his phone and this is only true if the committee were selling items </w:t>
      </w:r>
      <w:r w:rsidR="00401F37">
        <w:rPr>
          <w:rFonts w:ascii="Times New Roman" w:hAnsi="Times New Roman" w:cs="Times New Roman"/>
          <w:bCs/>
          <w:sz w:val="24"/>
          <w:szCs w:val="24"/>
        </w:rPr>
        <w:t xml:space="preserve">or if money was raised </w:t>
      </w:r>
      <w:r w:rsidR="000C5586">
        <w:rPr>
          <w:rFonts w:ascii="Times New Roman" w:hAnsi="Times New Roman" w:cs="Times New Roman"/>
          <w:bCs/>
          <w:sz w:val="24"/>
          <w:szCs w:val="24"/>
        </w:rPr>
        <w:t>to the public for sale</w:t>
      </w:r>
      <w:r w:rsidR="008A59D1">
        <w:rPr>
          <w:rFonts w:ascii="Times New Roman" w:hAnsi="Times New Roman" w:cs="Times New Roman"/>
          <w:bCs/>
          <w:sz w:val="24"/>
          <w:szCs w:val="24"/>
        </w:rPr>
        <w:t xml:space="preserve"> otherwise there </w:t>
      </w:r>
      <w:r w:rsidR="0005041A">
        <w:rPr>
          <w:rFonts w:ascii="Times New Roman" w:hAnsi="Times New Roman" w:cs="Times New Roman"/>
          <w:bCs/>
          <w:sz w:val="24"/>
          <w:szCs w:val="24"/>
        </w:rPr>
        <w:t>were</w:t>
      </w:r>
      <w:r w:rsidR="008A59D1">
        <w:rPr>
          <w:rFonts w:ascii="Times New Roman" w:hAnsi="Times New Roman" w:cs="Times New Roman"/>
          <w:bCs/>
          <w:sz w:val="24"/>
          <w:szCs w:val="24"/>
        </w:rPr>
        <w:t xml:space="preserve"> no other issues.  The board members invited Linda to join the Social Committee if she would like to be involved in the process of putting together events.</w:t>
      </w:r>
      <w:r w:rsidR="00354A04">
        <w:rPr>
          <w:rFonts w:ascii="Times New Roman" w:hAnsi="Times New Roman" w:cs="Times New Roman"/>
          <w:bCs/>
          <w:sz w:val="24"/>
          <w:szCs w:val="24"/>
        </w:rPr>
        <w:t xml:space="preserve">  She was also asked if she could provide documentation regarding </w:t>
      </w:r>
      <w:r w:rsidR="007328C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684E75">
        <w:rPr>
          <w:rFonts w:ascii="Times New Roman" w:hAnsi="Times New Roman" w:cs="Times New Roman"/>
          <w:bCs/>
          <w:sz w:val="24"/>
          <w:szCs w:val="24"/>
        </w:rPr>
        <w:t>rules</w:t>
      </w:r>
      <w:r w:rsidR="00EA28F0">
        <w:rPr>
          <w:rFonts w:ascii="Times New Roman" w:hAnsi="Times New Roman" w:cs="Times New Roman"/>
          <w:bCs/>
          <w:sz w:val="24"/>
          <w:szCs w:val="24"/>
        </w:rPr>
        <w:t xml:space="preserve"> that she is stating</w:t>
      </w:r>
      <w:r w:rsidR="00B50A32">
        <w:rPr>
          <w:rFonts w:ascii="Times New Roman" w:hAnsi="Times New Roman" w:cs="Times New Roman"/>
          <w:bCs/>
          <w:sz w:val="24"/>
          <w:szCs w:val="24"/>
        </w:rPr>
        <w:t>.  Linda also stated that she feels that the rule regarding basketball hoops that are tem</w:t>
      </w:r>
      <w:r w:rsidR="006008E2">
        <w:rPr>
          <w:rFonts w:ascii="Times New Roman" w:hAnsi="Times New Roman" w:cs="Times New Roman"/>
          <w:bCs/>
          <w:sz w:val="24"/>
          <w:szCs w:val="24"/>
        </w:rPr>
        <w:t>porary vs. permanent should be changed through an amended bylaw.</w:t>
      </w:r>
      <w:r w:rsidR="00565260">
        <w:rPr>
          <w:rFonts w:ascii="Times New Roman" w:hAnsi="Times New Roman" w:cs="Times New Roman"/>
          <w:bCs/>
          <w:sz w:val="24"/>
          <w:szCs w:val="24"/>
        </w:rPr>
        <w:t xml:space="preserve">  Discussions continued that any basketball hoops can be removed by VDOT</w:t>
      </w:r>
      <w:r w:rsidR="005B54ED">
        <w:rPr>
          <w:rFonts w:ascii="Times New Roman" w:hAnsi="Times New Roman" w:cs="Times New Roman"/>
          <w:bCs/>
          <w:sz w:val="24"/>
          <w:szCs w:val="24"/>
        </w:rPr>
        <w:t xml:space="preserve"> if they are in the roadway.</w:t>
      </w:r>
    </w:p>
    <w:p w14:paraId="192D2656" w14:textId="77777777" w:rsidR="0030128D" w:rsidRDefault="0030128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6F0E96" w14:textId="4EBA8FC3" w:rsidR="000C0675" w:rsidRPr="00737AB8" w:rsidRDefault="000C0675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3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3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 xml:space="preserve">Approval of </w:t>
      </w:r>
      <w:r w:rsidR="001E4E8E">
        <w:rPr>
          <w:rFonts w:ascii="Times New Roman" w:hAnsi="Times New Roman" w:cs="Times New Roman"/>
          <w:b/>
          <w:sz w:val="24"/>
          <w:szCs w:val="24"/>
          <w:u w:val="single"/>
        </w:rPr>
        <w:t>Previous Minutes</w:t>
      </w: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36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:</w:t>
      </w:r>
    </w:p>
    <w:p w14:paraId="648F70FF" w14:textId="09A81D2D" w:rsidR="000C0675" w:rsidRDefault="000F1268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Pearson made a motion to approve the minutes of the 01.22.25 Board Meeting</w:t>
      </w:r>
      <w:r w:rsidR="00D64C47">
        <w:rPr>
          <w:rFonts w:ascii="Times New Roman" w:hAnsi="Times New Roman" w:cs="Times New Roman"/>
          <w:sz w:val="24"/>
          <w:szCs w:val="24"/>
        </w:rPr>
        <w:t>, Amanda seconded, 5-0-0</w:t>
      </w:r>
    </w:p>
    <w:p w14:paraId="1F60A944" w14:textId="77777777" w:rsidR="004E555D" w:rsidRDefault="004E555D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862CF" w14:textId="58A2E4AC" w:rsidR="004E555D" w:rsidRDefault="00D64C47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4C47">
        <w:rPr>
          <w:rFonts w:ascii="Times New Roman" w:hAnsi="Times New Roman" w:cs="Times New Roman"/>
          <w:b/>
          <w:bCs/>
          <w:sz w:val="24"/>
          <w:szCs w:val="24"/>
          <w:u w:val="single"/>
        </w:rPr>
        <w:t>Unanimous Email Votes Ratified</w:t>
      </w:r>
    </w:p>
    <w:p w14:paraId="4E9CDC7F" w14:textId="6524503C" w:rsidR="001875B4" w:rsidRDefault="001875B4" w:rsidP="001875B4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2959">
        <w:rPr>
          <w:rFonts w:ascii="Times New Roman" w:hAnsi="Times New Roman" w:cs="Times New Roman"/>
          <w:b/>
          <w:bCs/>
          <w:sz w:val="24"/>
          <w:szCs w:val="24"/>
        </w:rPr>
        <w:t xml:space="preserve">Meeting Date Changed from </w:t>
      </w:r>
      <w:r w:rsidR="001E2959" w:rsidRPr="001E2959">
        <w:rPr>
          <w:rFonts w:ascii="Times New Roman" w:hAnsi="Times New Roman" w:cs="Times New Roman"/>
          <w:b/>
          <w:bCs/>
          <w:sz w:val="24"/>
          <w:szCs w:val="24"/>
        </w:rPr>
        <w:t>03/26 to 03/19/25</w:t>
      </w:r>
      <w:r w:rsidR="001E2959">
        <w:rPr>
          <w:rFonts w:ascii="Times New Roman" w:hAnsi="Times New Roman" w:cs="Times New Roman"/>
          <w:b/>
          <w:bCs/>
          <w:sz w:val="24"/>
          <w:szCs w:val="24"/>
        </w:rPr>
        <w:t>-Ben motion to ratify, Amanda seconded, 5</w:t>
      </w:r>
      <w:r w:rsidR="00E824C7">
        <w:rPr>
          <w:rFonts w:ascii="Times New Roman" w:hAnsi="Times New Roman" w:cs="Times New Roman"/>
          <w:b/>
          <w:bCs/>
          <w:sz w:val="24"/>
          <w:szCs w:val="24"/>
        </w:rPr>
        <w:t>-0-0</w:t>
      </w:r>
    </w:p>
    <w:p w14:paraId="189CA95F" w14:textId="298BB0FA" w:rsidR="00E824C7" w:rsidRDefault="00E824C7" w:rsidP="001875B4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Sparkclean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Renewal Cleaning Contract-Ben motion to ratify, </w:t>
      </w:r>
      <w:r w:rsidR="0021613B">
        <w:rPr>
          <w:rFonts w:ascii="Times New Roman" w:hAnsi="Times New Roman" w:cs="Times New Roman"/>
          <w:b/>
          <w:bCs/>
          <w:sz w:val="24"/>
          <w:szCs w:val="24"/>
        </w:rPr>
        <w:t>Christina seconded, 5-0-0</w:t>
      </w:r>
    </w:p>
    <w:p w14:paraId="4C5E0C51" w14:textId="4817AEA4" w:rsidR="00D00A27" w:rsidRPr="00202759" w:rsidRDefault="0021613B" w:rsidP="00BD30A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759">
        <w:rPr>
          <w:rFonts w:ascii="Times New Roman" w:hAnsi="Times New Roman" w:cs="Times New Roman"/>
          <w:b/>
          <w:bCs/>
          <w:sz w:val="24"/>
          <w:szCs w:val="24"/>
        </w:rPr>
        <w:t>Additional Concrete Repair/Replacement</w:t>
      </w:r>
      <w:r w:rsidR="00202759" w:rsidRPr="00202759">
        <w:rPr>
          <w:rFonts w:ascii="Times New Roman" w:hAnsi="Times New Roman" w:cs="Times New Roman"/>
          <w:b/>
          <w:bCs/>
          <w:sz w:val="24"/>
          <w:szCs w:val="24"/>
        </w:rPr>
        <w:t>-Ben motion to ratify, Robert seconded, 5-0-0</w:t>
      </w:r>
    </w:p>
    <w:p w14:paraId="72C6825E" w14:textId="77777777" w:rsidR="00FA321D" w:rsidRPr="004E555D" w:rsidRDefault="00FA321D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EE50A" w14:textId="77777777" w:rsidR="000C0675" w:rsidRPr="004E555D" w:rsidRDefault="000C0675" w:rsidP="003A2137">
      <w:pPr>
        <w:spacing w:after="0"/>
        <w:rPr>
          <w:rFonts w:ascii="Times New Roman" w:hAnsi="Times New Roman" w:cs="Times New Roman"/>
          <w:sz w:val="24"/>
          <w:szCs w:val="24"/>
          <w:rPrChange w:id="37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6AF82793" w14:textId="77777777" w:rsidR="00F9278F" w:rsidRDefault="008F22A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8" w:name="_Hlk60144843"/>
      <w:bookmarkStart w:id="39" w:name="_Hlk135826715"/>
      <w:r w:rsidRPr="00AC4329">
        <w:rPr>
          <w:rFonts w:ascii="Times New Roman" w:hAnsi="Times New Roman" w:cs="Times New Roman"/>
          <w:b/>
          <w:bCs/>
          <w:sz w:val="24"/>
          <w:szCs w:val="24"/>
          <w:u w:val="single"/>
          <w:rPrChange w:id="40" w:author="Teresa A. Phillips" w:date="2023-11-30T16:40:00Z">
            <w:rPr>
              <w:rFonts w:ascii="Times New Roman" w:hAnsi="Times New Roman" w:cs="Times New Roman"/>
              <w:b/>
              <w:bCs/>
            </w:rPr>
          </w:rPrChange>
        </w:rPr>
        <w:t>Covenants Committee</w:t>
      </w:r>
    </w:p>
    <w:p w14:paraId="3D9F52B2" w14:textId="601A45E4" w:rsidR="008F22A1" w:rsidRDefault="008F22A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4329">
        <w:rPr>
          <w:rFonts w:ascii="Times New Roman" w:hAnsi="Times New Roman" w:cs="Times New Roman"/>
          <w:b/>
          <w:bCs/>
          <w:sz w:val="24"/>
          <w:szCs w:val="24"/>
          <w:u w:val="single"/>
          <w:rPrChange w:id="41" w:author="Teresa A. Phillips" w:date="2023-11-30T16:40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</w:p>
    <w:p w14:paraId="7EEA3465" w14:textId="0EB5F6E3" w:rsidR="00941500" w:rsidRDefault="00DD0F66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Renee Pearson</w:t>
      </w:r>
      <w:r w:rsidR="007F26D7">
        <w:rPr>
          <w:rFonts w:ascii="Times New Roman" w:hAnsi="Times New Roman" w:cs="Times New Roman"/>
          <w:sz w:val="24"/>
          <w:szCs w:val="24"/>
        </w:rPr>
        <w:t xml:space="preserve">, </w:t>
      </w:r>
      <w:r w:rsidR="008D4349">
        <w:rPr>
          <w:rFonts w:ascii="Times New Roman" w:hAnsi="Times New Roman" w:cs="Times New Roman"/>
          <w:sz w:val="24"/>
          <w:szCs w:val="24"/>
        </w:rPr>
        <w:t>Chair,</w:t>
      </w:r>
      <w:r w:rsidR="007F26D7">
        <w:rPr>
          <w:rFonts w:ascii="Times New Roman" w:hAnsi="Times New Roman" w:cs="Times New Roman"/>
          <w:sz w:val="24"/>
          <w:szCs w:val="24"/>
        </w:rPr>
        <w:t xml:space="preserve"> spoke on behalf of the committee.  </w:t>
      </w:r>
      <w:r w:rsidR="003B0D14">
        <w:rPr>
          <w:rFonts w:ascii="Times New Roman" w:hAnsi="Times New Roman" w:cs="Times New Roman"/>
          <w:sz w:val="24"/>
          <w:szCs w:val="24"/>
        </w:rPr>
        <w:t xml:space="preserve">The committee </w:t>
      </w:r>
      <w:r w:rsidR="00FD0C35">
        <w:rPr>
          <w:rFonts w:ascii="Times New Roman" w:hAnsi="Times New Roman" w:cs="Times New Roman"/>
          <w:sz w:val="24"/>
          <w:szCs w:val="24"/>
        </w:rPr>
        <w:t xml:space="preserve">approved </w:t>
      </w:r>
      <w:r w:rsidR="00FB7B1B">
        <w:rPr>
          <w:rFonts w:ascii="Times New Roman" w:hAnsi="Times New Roman" w:cs="Times New Roman"/>
          <w:sz w:val="24"/>
          <w:szCs w:val="24"/>
        </w:rPr>
        <w:t>4</w:t>
      </w:r>
      <w:r w:rsidR="00FD0C35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79657D">
        <w:rPr>
          <w:rFonts w:ascii="Times New Roman" w:hAnsi="Times New Roman" w:cs="Times New Roman"/>
          <w:sz w:val="24"/>
          <w:szCs w:val="24"/>
        </w:rPr>
        <w:t>s</w:t>
      </w:r>
      <w:r w:rsidR="00FD0C35">
        <w:rPr>
          <w:rFonts w:ascii="Times New Roman" w:hAnsi="Times New Roman" w:cs="Times New Roman"/>
          <w:sz w:val="24"/>
          <w:szCs w:val="24"/>
        </w:rPr>
        <w:t xml:space="preserve"> this month</w:t>
      </w:r>
      <w:r w:rsidR="001A2CF5">
        <w:rPr>
          <w:rFonts w:ascii="Times New Roman" w:hAnsi="Times New Roman" w:cs="Times New Roman"/>
          <w:sz w:val="24"/>
          <w:szCs w:val="24"/>
        </w:rPr>
        <w:t xml:space="preserve">.  </w:t>
      </w:r>
      <w:r w:rsidR="00232A04">
        <w:rPr>
          <w:rFonts w:ascii="Times New Roman" w:hAnsi="Times New Roman" w:cs="Times New Roman"/>
          <w:sz w:val="24"/>
          <w:szCs w:val="24"/>
        </w:rPr>
        <w:t xml:space="preserve">The committee </w:t>
      </w:r>
      <w:r w:rsidR="00192CAD">
        <w:rPr>
          <w:rFonts w:ascii="Times New Roman" w:hAnsi="Times New Roman" w:cs="Times New Roman"/>
          <w:sz w:val="24"/>
          <w:szCs w:val="24"/>
        </w:rPr>
        <w:t>welcomed</w:t>
      </w:r>
      <w:r w:rsidR="00232A04">
        <w:rPr>
          <w:rFonts w:ascii="Times New Roman" w:hAnsi="Times New Roman" w:cs="Times New Roman"/>
          <w:sz w:val="24"/>
          <w:szCs w:val="24"/>
        </w:rPr>
        <w:t xml:space="preserve"> Heath Martin and Kristin Young back to the committee</w:t>
      </w:r>
      <w:r w:rsidR="00266E8D">
        <w:rPr>
          <w:rFonts w:ascii="Times New Roman" w:hAnsi="Times New Roman" w:cs="Times New Roman"/>
          <w:sz w:val="24"/>
          <w:szCs w:val="24"/>
        </w:rPr>
        <w:t xml:space="preserve"> after board approval.  The committee voted on new officers, Renee Pearson-Chair, Stacey Fisher</w:t>
      </w:r>
      <w:r w:rsidR="007C2A4C">
        <w:rPr>
          <w:rFonts w:ascii="Times New Roman" w:hAnsi="Times New Roman" w:cs="Times New Roman"/>
          <w:sz w:val="24"/>
          <w:szCs w:val="24"/>
        </w:rPr>
        <w:t>-Co-Chair and Maria Riddle-Secretary.</w:t>
      </w:r>
      <w:r w:rsidR="00253F81">
        <w:rPr>
          <w:rFonts w:ascii="Times New Roman" w:hAnsi="Times New Roman" w:cs="Times New Roman"/>
          <w:sz w:val="24"/>
          <w:szCs w:val="24"/>
        </w:rPr>
        <w:t xml:space="preserve"> The committee wanted information for their next meeting regarding </w:t>
      </w:r>
      <w:r w:rsidR="00192CAD">
        <w:rPr>
          <w:rFonts w:ascii="Times New Roman" w:hAnsi="Times New Roman" w:cs="Times New Roman"/>
          <w:sz w:val="24"/>
          <w:szCs w:val="24"/>
        </w:rPr>
        <w:t>the completion</w:t>
      </w:r>
      <w:r w:rsidR="00253F81">
        <w:rPr>
          <w:rFonts w:ascii="Times New Roman" w:hAnsi="Times New Roman" w:cs="Times New Roman"/>
          <w:sz w:val="24"/>
          <w:szCs w:val="24"/>
        </w:rPr>
        <w:t xml:space="preserve"> of 2024 Annual Inspections</w:t>
      </w:r>
      <w:r w:rsidR="00F05C14">
        <w:rPr>
          <w:rFonts w:ascii="Times New Roman" w:hAnsi="Times New Roman" w:cs="Times New Roman"/>
          <w:sz w:val="24"/>
          <w:szCs w:val="24"/>
        </w:rPr>
        <w:t xml:space="preserve"> and will ask the board how they would like to facilitate the inspections.</w:t>
      </w:r>
    </w:p>
    <w:p w14:paraId="69905D0E" w14:textId="77777777" w:rsidR="002D5B33" w:rsidRDefault="002D5B33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38"/>
    <w:p w14:paraId="5DE72F31" w14:textId="24FD1C5A" w:rsidR="00B80E37" w:rsidRDefault="00C3438C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4E70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</w:t>
      </w:r>
      <w:r w:rsidR="00E911E2" w:rsidRPr="00C94E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Committee </w:t>
      </w:r>
      <w:bookmarkEnd w:id="39"/>
    </w:p>
    <w:p w14:paraId="2505101B" w14:textId="77777777" w:rsidR="00ED0FE5" w:rsidRDefault="00ED0FE5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F67BF7" w14:textId="4427EE40" w:rsidR="00541DC2" w:rsidRDefault="00146F5E" w:rsidP="002F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Hewson, Chair, spoke </w:t>
      </w:r>
      <w:r w:rsidR="000B7EA8">
        <w:rPr>
          <w:rFonts w:ascii="Times New Roman" w:hAnsi="Times New Roman" w:cs="Times New Roman"/>
          <w:sz w:val="24"/>
          <w:szCs w:val="24"/>
        </w:rPr>
        <w:t xml:space="preserve">on behalf of the committee.  </w:t>
      </w:r>
      <w:r w:rsidR="009D0BB6">
        <w:rPr>
          <w:rFonts w:ascii="Times New Roman" w:hAnsi="Times New Roman" w:cs="Times New Roman"/>
          <w:sz w:val="24"/>
          <w:szCs w:val="24"/>
        </w:rPr>
        <w:t xml:space="preserve">The </w:t>
      </w:r>
      <w:r w:rsidR="00ED0FE5">
        <w:rPr>
          <w:rFonts w:ascii="Times New Roman" w:hAnsi="Times New Roman" w:cs="Times New Roman"/>
          <w:sz w:val="24"/>
          <w:szCs w:val="24"/>
        </w:rPr>
        <w:t xml:space="preserve">St. Paddy’s Day event was </w:t>
      </w:r>
      <w:r w:rsidR="001C0020">
        <w:rPr>
          <w:rFonts w:ascii="Times New Roman" w:hAnsi="Times New Roman" w:cs="Times New Roman"/>
          <w:sz w:val="24"/>
          <w:szCs w:val="24"/>
        </w:rPr>
        <w:t xml:space="preserve">great with a turnout of 25 people which were adults only.  </w:t>
      </w:r>
      <w:r w:rsidR="00425A02">
        <w:rPr>
          <w:rFonts w:ascii="Times New Roman" w:hAnsi="Times New Roman" w:cs="Times New Roman"/>
          <w:sz w:val="24"/>
          <w:szCs w:val="24"/>
        </w:rPr>
        <w:t>The Social Committee kept costs $600 under budget</w:t>
      </w:r>
      <w:r w:rsidR="00853DE0">
        <w:rPr>
          <w:rFonts w:ascii="Times New Roman" w:hAnsi="Times New Roman" w:cs="Times New Roman"/>
          <w:sz w:val="24"/>
          <w:szCs w:val="24"/>
        </w:rPr>
        <w:t xml:space="preserve"> and would like to use the surplus for Welcome to the Neighborhood packets to be given door to door by committee </w:t>
      </w:r>
      <w:r w:rsidR="00347810">
        <w:rPr>
          <w:rFonts w:ascii="Times New Roman" w:hAnsi="Times New Roman" w:cs="Times New Roman"/>
          <w:sz w:val="24"/>
          <w:szCs w:val="24"/>
        </w:rPr>
        <w:t>members</w:t>
      </w:r>
      <w:r w:rsidR="00017578">
        <w:rPr>
          <w:rFonts w:ascii="Times New Roman" w:hAnsi="Times New Roman" w:cs="Times New Roman"/>
          <w:sz w:val="24"/>
          <w:szCs w:val="24"/>
        </w:rPr>
        <w:t>.  Discussion continued regarding alcohol at the social events</w:t>
      </w:r>
      <w:r w:rsidR="00C745CE">
        <w:rPr>
          <w:rFonts w:ascii="Times New Roman" w:hAnsi="Times New Roman" w:cs="Times New Roman"/>
          <w:sz w:val="24"/>
          <w:szCs w:val="24"/>
        </w:rPr>
        <w:t xml:space="preserve"> which included a suggestion that </w:t>
      </w:r>
      <w:r w:rsidR="00134ABB">
        <w:rPr>
          <w:rFonts w:ascii="Times New Roman" w:hAnsi="Times New Roman" w:cs="Times New Roman"/>
          <w:sz w:val="24"/>
          <w:szCs w:val="24"/>
        </w:rPr>
        <w:t>alcohol</w:t>
      </w:r>
      <w:r w:rsidR="00C745CE">
        <w:rPr>
          <w:rFonts w:ascii="Times New Roman" w:hAnsi="Times New Roman" w:cs="Times New Roman"/>
          <w:sz w:val="24"/>
          <w:szCs w:val="24"/>
        </w:rPr>
        <w:t xml:space="preserve"> should be BYOB because why should HOA funds go toward alcohol.  Another resident stated that he is an adult with no children</w:t>
      </w:r>
      <w:r w:rsidR="00134ABB">
        <w:rPr>
          <w:rFonts w:ascii="Times New Roman" w:hAnsi="Times New Roman" w:cs="Times New Roman"/>
          <w:sz w:val="24"/>
          <w:szCs w:val="24"/>
        </w:rPr>
        <w:t xml:space="preserve"> so why should his HOA funds go toward a bouncy house.  </w:t>
      </w:r>
      <w:r w:rsidR="00347810">
        <w:rPr>
          <w:rFonts w:ascii="Times New Roman" w:hAnsi="Times New Roman" w:cs="Times New Roman"/>
          <w:sz w:val="24"/>
          <w:szCs w:val="24"/>
        </w:rPr>
        <w:t xml:space="preserve"> </w:t>
      </w:r>
      <w:r w:rsidR="00F57F2E">
        <w:rPr>
          <w:rFonts w:ascii="Times New Roman" w:hAnsi="Times New Roman" w:cs="Times New Roman"/>
          <w:sz w:val="24"/>
          <w:szCs w:val="24"/>
        </w:rPr>
        <w:t xml:space="preserve">Other residents suggested that wine/cheese parties were very eventful </w:t>
      </w:r>
      <w:r w:rsidR="00A400CF">
        <w:rPr>
          <w:rFonts w:ascii="Times New Roman" w:hAnsi="Times New Roman" w:cs="Times New Roman"/>
          <w:sz w:val="24"/>
          <w:szCs w:val="24"/>
        </w:rPr>
        <w:t xml:space="preserve">from previous years.  </w:t>
      </w:r>
      <w:r w:rsidR="006876D5">
        <w:rPr>
          <w:rFonts w:ascii="Times New Roman" w:hAnsi="Times New Roman" w:cs="Times New Roman"/>
          <w:sz w:val="24"/>
          <w:szCs w:val="24"/>
        </w:rPr>
        <w:t>Another resident stated that if the</w:t>
      </w:r>
      <w:r w:rsidR="002A617F">
        <w:rPr>
          <w:rFonts w:ascii="Times New Roman" w:hAnsi="Times New Roman" w:cs="Times New Roman"/>
          <w:sz w:val="24"/>
          <w:szCs w:val="24"/>
        </w:rPr>
        <w:t xml:space="preserve"> Board approved the proposed social event schedule, then there shouldn’t be any questions after as the events were presented </w:t>
      </w:r>
      <w:r w:rsidR="002A4FAB">
        <w:rPr>
          <w:rFonts w:ascii="Times New Roman" w:hAnsi="Times New Roman" w:cs="Times New Roman"/>
          <w:sz w:val="24"/>
          <w:szCs w:val="24"/>
        </w:rPr>
        <w:t>before board approval.  For the welcome package, Amanda Murphy suggested that the committee write</w:t>
      </w:r>
      <w:r w:rsidR="00B46A1B">
        <w:rPr>
          <w:rFonts w:ascii="Times New Roman" w:hAnsi="Times New Roman" w:cs="Times New Roman"/>
          <w:sz w:val="24"/>
          <w:szCs w:val="24"/>
        </w:rPr>
        <w:t xml:space="preserve"> a list of items that will be in the Welcome package before official approval.  </w:t>
      </w:r>
      <w:r w:rsidR="00347810">
        <w:rPr>
          <w:rFonts w:ascii="Times New Roman" w:hAnsi="Times New Roman" w:cs="Times New Roman"/>
          <w:sz w:val="24"/>
          <w:szCs w:val="24"/>
        </w:rPr>
        <w:t>The</w:t>
      </w:r>
      <w:r w:rsidR="00614C1F">
        <w:rPr>
          <w:rFonts w:ascii="Times New Roman" w:hAnsi="Times New Roman" w:cs="Times New Roman"/>
          <w:sz w:val="24"/>
          <w:szCs w:val="24"/>
        </w:rPr>
        <w:t xml:space="preserve"> next Social Committee meeting will be held on </w:t>
      </w:r>
      <w:r w:rsidR="007635F5">
        <w:rPr>
          <w:rFonts w:ascii="Times New Roman" w:hAnsi="Times New Roman" w:cs="Times New Roman"/>
          <w:sz w:val="24"/>
          <w:szCs w:val="24"/>
        </w:rPr>
        <w:t>April</w:t>
      </w:r>
      <w:r w:rsidR="0084784D">
        <w:rPr>
          <w:rFonts w:ascii="Times New Roman" w:hAnsi="Times New Roman" w:cs="Times New Roman"/>
          <w:sz w:val="24"/>
          <w:szCs w:val="24"/>
        </w:rPr>
        <w:t xml:space="preserve"> 6, 2025.</w:t>
      </w:r>
    </w:p>
    <w:p w14:paraId="6FEEAB14" w14:textId="77777777" w:rsidR="00F9278F" w:rsidRDefault="00F9278F" w:rsidP="00AE1EE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E54762" w14:textId="77777777" w:rsidR="00F9278F" w:rsidRDefault="00F9278F" w:rsidP="00AE1EE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775319" w14:textId="32260046" w:rsidR="00AE1EE7" w:rsidRDefault="00AE1EE7" w:rsidP="00AE1EE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1500">
        <w:rPr>
          <w:rFonts w:ascii="Times New Roman" w:hAnsi="Times New Roman" w:cs="Times New Roman"/>
          <w:b/>
          <w:bCs/>
          <w:sz w:val="24"/>
          <w:szCs w:val="24"/>
          <w:u w:val="single"/>
        </w:rPr>
        <w:t>TH Parking Committee</w:t>
      </w:r>
    </w:p>
    <w:p w14:paraId="214A628A" w14:textId="5DD83C23" w:rsidR="00947A04" w:rsidRDefault="00AE1EE7" w:rsidP="00547E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Raphael Kim and William Hope spoke on behalf of the committee</w:t>
      </w:r>
      <w:r w:rsidR="001324FB">
        <w:rPr>
          <w:rFonts w:ascii="Times New Roman" w:hAnsi="Times New Roman" w:cs="Times New Roman"/>
          <w:sz w:val="24"/>
          <w:szCs w:val="24"/>
        </w:rPr>
        <w:t xml:space="preserve">.  They recommended that </w:t>
      </w:r>
      <w:r w:rsidR="00AB0E7D">
        <w:rPr>
          <w:rFonts w:ascii="Times New Roman" w:hAnsi="Times New Roman" w:cs="Times New Roman"/>
          <w:sz w:val="24"/>
          <w:szCs w:val="24"/>
        </w:rPr>
        <w:t xml:space="preserve">the </w:t>
      </w:r>
      <w:r w:rsidR="00AB0E7D">
        <w:rPr>
          <w:rFonts w:eastAsia="Times New Roman"/>
        </w:rPr>
        <w:t>intersection</w:t>
      </w:r>
      <w:r w:rsidR="00BF1CAE" w:rsidRPr="00AB0E7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="00BF1CAE" w:rsidRPr="00AB0E7D">
        <w:rPr>
          <w:rFonts w:ascii="Times New Roman" w:eastAsia="Times New Roman" w:hAnsi="Times New Roman" w:cs="Times New Roman"/>
          <w:sz w:val="24"/>
          <w:szCs w:val="24"/>
        </w:rPr>
        <w:t>Greymill</w:t>
      </w:r>
      <w:proofErr w:type="spellEnd"/>
      <w:r w:rsidR="00BF1CAE" w:rsidRPr="00AB0E7D">
        <w:rPr>
          <w:rFonts w:ascii="Times New Roman" w:eastAsia="Times New Roman" w:hAnsi="Times New Roman" w:cs="Times New Roman"/>
          <w:sz w:val="24"/>
          <w:szCs w:val="24"/>
        </w:rPr>
        <w:t xml:space="preserve"> and Hurd</w:t>
      </w:r>
      <w:r w:rsidR="00BF2B57" w:rsidRPr="00AB0E7D">
        <w:rPr>
          <w:rFonts w:ascii="Times New Roman" w:eastAsia="Times New Roman" w:hAnsi="Times New Roman" w:cs="Times New Roman"/>
          <w:sz w:val="24"/>
          <w:szCs w:val="24"/>
        </w:rPr>
        <w:t xml:space="preserve"> that the </w:t>
      </w:r>
      <w:r w:rsidR="00E77751" w:rsidRPr="00AB0E7D">
        <w:rPr>
          <w:rFonts w:ascii="Times New Roman" w:eastAsia="Times New Roman" w:hAnsi="Times New Roman" w:cs="Times New Roman"/>
          <w:sz w:val="24"/>
          <w:szCs w:val="24"/>
        </w:rPr>
        <w:t xml:space="preserve">restriping of the intersection </w:t>
      </w:r>
      <w:r w:rsidR="00DC2112" w:rsidRPr="00AB0E7D">
        <w:rPr>
          <w:rFonts w:ascii="Times New Roman" w:eastAsia="Times New Roman" w:hAnsi="Times New Roman" w:cs="Times New Roman"/>
          <w:sz w:val="24"/>
          <w:szCs w:val="24"/>
        </w:rPr>
        <w:t>m</w:t>
      </w:r>
      <w:r w:rsidR="00BF1CAE" w:rsidRPr="00AB0E7D">
        <w:rPr>
          <w:rFonts w:ascii="Times New Roman" w:eastAsia="Times New Roman" w:hAnsi="Times New Roman" w:cs="Times New Roman"/>
          <w:sz w:val="24"/>
          <w:szCs w:val="24"/>
        </w:rPr>
        <w:t xml:space="preserve">aking this adjustment would help alleviate the congestion that occurs in this </w:t>
      </w:r>
      <w:r w:rsidR="0032298A" w:rsidRPr="00AB0E7D">
        <w:rPr>
          <w:rFonts w:ascii="Times New Roman" w:eastAsia="Times New Roman" w:hAnsi="Times New Roman" w:cs="Times New Roman"/>
          <w:sz w:val="24"/>
          <w:szCs w:val="24"/>
        </w:rPr>
        <w:t>area</w:t>
      </w:r>
      <w:r w:rsidR="00BF1CAE" w:rsidRPr="00AB0E7D">
        <w:rPr>
          <w:rFonts w:ascii="Times New Roman" w:eastAsia="Times New Roman" w:hAnsi="Times New Roman" w:cs="Times New Roman"/>
          <w:sz w:val="24"/>
          <w:szCs w:val="24"/>
        </w:rPr>
        <w:t>, as it gets rather tight for cars passing each other</w:t>
      </w:r>
      <w:r w:rsidR="00BF1CAE" w:rsidRPr="00086E0B">
        <w:rPr>
          <w:rFonts w:eastAsia="Times New Roman"/>
          <w:sz w:val="24"/>
          <w:szCs w:val="24"/>
        </w:rPr>
        <w:t xml:space="preserve">.  </w:t>
      </w:r>
      <w:r w:rsidR="0032298A" w:rsidRPr="00F27D98">
        <w:rPr>
          <w:rFonts w:ascii="Times New Roman" w:eastAsia="Times New Roman" w:hAnsi="Times New Roman" w:cs="Times New Roman"/>
          <w:sz w:val="24"/>
          <w:szCs w:val="24"/>
        </w:rPr>
        <w:t>Management will keep this in mind once the Asphalt Paving project begins.</w:t>
      </w:r>
    </w:p>
    <w:p w14:paraId="19E0B984" w14:textId="66B33B85" w:rsidR="00947A04" w:rsidRDefault="00947A04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7A04">
        <w:rPr>
          <w:rFonts w:ascii="Times New Roman" w:hAnsi="Times New Roman" w:cs="Times New Roman"/>
          <w:b/>
          <w:bCs/>
          <w:sz w:val="24"/>
          <w:szCs w:val="24"/>
          <w:u w:val="single"/>
        </w:rPr>
        <w:t>Grounds Committee</w:t>
      </w:r>
    </w:p>
    <w:p w14:paraId="0F7EE5A7" w14:textId="421E4835" w:rsidR="007435BC" w:rsidRDefault="00547E87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members for the Grounds Committee</w:t>
      </w:r>
      <w:r w:rsidR="001632F2">
        <w:rPr>
          <w:rFonts w:ascii="Times New Roman" w:hAnsi="Times New Roman" w:cs="Times New Roman"/>
          <w:sz w:val="24"/>
          <w:szCs w:val="24"/>
        </w:rPr>
        <w:t>.</w:t>
      </w:r>
    </w:p>
    <w:p w14:paraId="55C01D1A" w14:textId="77777777" w:rsidR="006A15AF" w:rsidRDefault="006A15AF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C44C9" w14:textId="6AB00C08" w:rsidR="00917762" w:rsidRPr="006A15AF" w:rsidRDefault="002216AA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5AF">
        <w:rPr>
          <w:rFonts w:ascii="Times New Roman" w:hAnsi="Times New Roman" w:cs="Times New Roman"/>
          <w:b/>
          <w:bCs/>
          <w:sz w:val="24"/>
          <w:szCs w:val="24"/>
          <w:u w:val="single"/>
        </w:rPr>
        <w:t>V.</w:t>
      </w:r>
      <w:r w:rsidR="00D14D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A15AF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</w:p>
    <w:p w14:paraId="3BAB6BBD" w14:textId="77777777" w:rsidR="00ED66FB" w:rsidRDefault="00ED66FB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34AADD" w14:textId="27989445" w:rsidR="003F02F1" w:rsidRDefault="00A21168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</w:t>
      </w:r>
      <w:r w:rsidR="00894D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2024</w:t>
      </w:r>
      <w:r w:rsidR="003F02F1" w:rsidRPr="003F02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January 2025 </w:t>
      </w:r>
      <w:r w:rsidR="003F02F1" w:rsidRPr="003F02F1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Financials</w:t>
      </w:r>
    </w:p>
    <w:p w14:paraId="5AB49CF9" w14:textId="41B6AC88" w:rsidR="00F60D59" w:rsidDel="00E911E2" w:rsidRDefault="00914F86" w:rsidP="00073C38">
      <w:pPr>
        <w:spacing w:after="0"/>
        <w:rPr>
          <w:del w:id="42" w:author="Teresa A. Phillips" w:date="2023-11-30T16:37:00Z"/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Financial Reports were reviewed</w:t>
      </w:r>
      <w:bookmarkStart w:id="43" w:name="_Hlk106293847"/>
      <w:r w:rsidR="00CF00C7">
        <w:rPr>
          <w:rFonts w:ascii="Times New Roman" w:hAnsi="Times New Roman" w:cs="Times New Roman"/>
          <w:sz w:val="24"/>
          <w:szCs w:val="24"/>
        </w:rPr>
        <w:t xml:space="preserve">.  </w:t>
      </w:r>
      <w:r w:rsidR="009857F0">
        <w:rPr>
          <w:rFonts w:ascii="Times New Roman" w:hAnsi="Times New Roman" w:cs="Times New Roman"/>
          <w:sz w:val="24"/>
          <w:szCs w:val="24"/>
        </w:rPr>
        <w:t xml:space="preserve">Questions regarding </w:t>
      </w:r>
      <w:r w:rsidR="003657A6">
        <w:rPr>
          <w:rFonts w:ascii="Times New Roman" w:hAnsi="Times New Roman" w:cs="Times New Roman"/>
          <w:sz w:val="24"/>
          <w:szCs w:val="24"/>
        </w:rPr>
        <w:t xml:space="preserve">an item that was coded </w:t>
      </w:r>
      <w:r w:rsidR="00F04273">
        <w:rPr>
          <w:rFonts w:ascii="Times New Roman" w:hAnsi="Times New Roman" w:cs="Times New Roman"/>
          <w:sz w:val="24"/>
          <w:szCs w:val="24"/>
        </w:rPr>
        <w:t>into an incorrect</w:t>
      </w:r>
      <w:r w:rsidR="003657A6">
        <w:rPr>
          <w:rFonts w:ascii="Times New Roman" w:hAnsi="Times New Roman" w:cs="Times New Roman"/>
          <w:sz w:val="24"/>
          <w:szCs w:val="24"/>
        </w:rPr>
        <w:t xml:space="preserve"> category and will be reflected on February financials</w:t>
      </w:r>
      <w:r w:rsidR="00B76473">
        <w:rPr>
          <w:rFonts w:ascii="Times New Roman" w:hAnsi="Times New Roman" w:cs="Times New Roman"/>
          <w:sz w:val="24"/>
          <w:szCs w:val="24"/>
        </w:rPr>
        <w:t>.</w:t>
      </w:r>
    </w:p>
    <w:bookmarkEnd w:id="43"/>
    <w:p w14:paraId="37FE0487" w14:textId="77777777" w:rsidR="00F51036" w:rsidRDefault="00F51036" w:rsidP="002A0EEF">
      <w:pPr>
        <w:pStyle w:val="NoSpacing"/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4A4EB4" w14:textId="77777777" w:rsidR="004236DE" w:rsidRDefault="004236DE" w:rsidP="00EE2988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E0D521F" w14:textId="77777777" w:rsidR="004236DE" w:rsidRDefault="004236DE" w:rsidP="004236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4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New Business:</w:t>
      </w:r>
    </w:p>
    <w:p w14:paraId="6012133C" w14:textId="77777777" w:rsidR="000C2D56" w:rsidRDefault="000C2D56" w:rsidP="004236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3C1018" w14:textId="781562E5" w:rsidR="000C2D56" w:rsidRDefault="00104AF1" w:rsidP="004236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Tennis Court Benches &amp; Trash Cans</w:t>
      </w:r>
    </w:p>
    <w:p w14:paraId="7AC3EB51" w14:textId="10B57DC9" w:rsidR="00B83E64" w:rsidRDefault="00104AF1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Ben Pearson proposed that this subject is tabled </w:t>
      </w:r>
      <w:r w:rsidR="003E0930">
        <w:rPr>
          <w:rFonts w:ascii="Times New Roman" w:hAnsi="Times New Roman" w:cs="Times New Roman"/>
          <w:bCs/>
          <w:sz w:val="24"/>
          <w:szCs w:val="24"/>
        </w:rPr>
        <w:t>at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516D">
        <w:rPr>
          <w:rFonts w:ascii="Times New Roman" w:hAnsi="Times New Roman" w:cs="Times New Roman"/>
          <w:bCs/>
          <w:sz w:val="24"/>
          <w:szCs w:val="24"/>
        </w:rPr>
        <w:t>the next</w:t>
      </w:r>
      <w:r>
        <w:rPr>
          <w:rFonts w:ascii="Times New Roman" w:hAnsi="Times New Roman" w:cs="Times New Roman"/>
          <w:bCs/>
          <w:sz w:val="24"/>
          <w:szCs w:val="24"/>
        </w:rPr>
        <w:t xml:space="preserve"> meeting so that management can get pricing on </w:t>
      </w:r>
      <w:r w:rsidR="007F634A">
        <w:rPr>
          <w:rFonts w:ascii="Times New Roman" w:hAnsi="Times New Roman" w:cs="Times New Roman"/>
          <w:bCs/>
          <w:sz w:val="24"/>
          <w:szCs w:val="24"/>
        </w:rPr>
        <w:t xml:space="preserve">nets </w:t>
      </w:r>
      <w:r w:rsidR="0005041A">
        <w:rPr>
          <w:rFonts w:ascii="Times New Roman" w:hAnsi="Times New Roman" w:cs="Times New Roman"/>
          <w:bCs/>
          <w:sz w:val="24"/>
          <w:szCs w:val="24"/>
        </w:rPr>
        <w:t>at</w:t>
      </w:r>
      <w:r w:rsidR="007F634A">
        <w:rPr>
          <w:rFonts w:ascii="Times New Roman" w:hAnsi="Times New Roman" w:cs="Times New Roman"/>
          <w:bCs/>
          <w:sz w:val="24"/>
          <w:szCs w:val="24"/>
        </w:rPr>
        <w:t xml:space="preserve"> a bulk rate, </w:t>
      </w:r>
      <w:r w:rsidR="000D63D6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B37948">
        <w:rPr>
          <w:rFonts w:ascii="Times New Roman" w:hAnsi="Times New Roman" w:cs="Times New Roman"/>
          <w:bCs/>
          <w:sz w:val="24"/>
          <w:szCs w:val="24"/>
        </w:rPr>
        <w:t xml:space="preserve">obtain total </w:t>
      </w:r>
      <w:r w:rsidR="000D63D6">
        <w:rPr>
          <w:rFonts w:ascii="Times New Roman" w:hAnsi="Times New Roman" w:cs="Times New Roman"/>
          <w:bCs/>
          <w:sz w:val="24"/>
          <w:szCs w:val="24"/>
        </w:rPr>
        <w:t>price along with the benches, trash cans and roller.</w:t>
      </w:r>
    </w:p>
    <w:p w14:paraId="3BA038E1" w14:textId="77777777" w:rsidR="001D005B" w:rsidRDefault="001D005B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B74F01E" w14:textId="194FD5B4" w:rsidR="00B83E64" w:rsidRDefault="00B37948" w:rsidP="004236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Landscape Management Scope of Work</w:t>
      </w:r>
    </w:p>
    <w:p w14:paraId="72CBF093" w14:textId="77777777" w:rsidR="007B4B75" w:rsidRDefault="007B4B75" w:rsidP="004236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E2F04E" w14:textId="4324752E" w:rsidR="004B16C5" w:rsidRDefault="00977C4B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discussion</w:t>
      </w:r>
      <w:r w:rsidR="00B5783B">
        <w:rPr>
          <w:rFonts w:ascii="Times New Roman" w:hAnsi="Times New Roman" w:cs="Times New Roman"/>
          <w:bCs/>
          <w:sz w:val="24"/>
          <w:szCs w:val="24"/>
        </w:rPr>
        <w:t xml:space="preserve"> was that </w:t>
      </w:r>
      <w:r w:rsidR="00AC53C9">
        <w:rPr>
          <w:rFonts w:ascii="Times New Roman" w:hAnsi="Times New Roman" w:cs="Times New Roman"/>
          <w:bCs/>
          <w:sz w:val="24"/>
          <w:szCs w:val="24"/>
        </w:rPr>
        <w:t xml:space="preserve">Heritage Landscape Service is a </w:t>
      </w:r>
      <w:r w:rsidR="00B7031C">
        <w:rPr>
          <w:rFonts w:ascii="Times New Roman" w:hAnsi="Times New Roman" w:cs="Times New Roman"/>
          <w:bCs/>
          <w:sz w:val="24"/>
          <w:szCs w:val="24"/>
        </w:rPr>
        <w:t>better-quality</w:t>
      </w:r>
      <w:r w:rsidR="00AC53C9">
        <w:rPr>
          <w:rFonts w:ascii="Times New Roman" w:hAnsi="Times New Roman" w:cs="Times New Roman"/>
          <w:bCs/>
          <w:sz w:val="24"/>
          <w:szCs w:val="24"/>
        </w:rPr>
        <w:t xml:space="preserve"> vendor and therefore quite expensive.  </w:t>
      </w:r>
      <w:r w:rsidR="00342BD4">
        <w:rPr>
          <w:rFonts w:ascii="Times New Roman" w:hAnsi="Times New Roman" w:cs="Times New Roman"/>
          <w:bCs/>
          <w:sz w:val="24"/>
          <w:szCs w:val="24"/>
        </w:rPr>
        <w:t xml:space="preserve">If we lower </w:t>
      </w:r>
      <w:r w:rsidR="00B7031C">
        <w:rPr>
          <w:rFonts w:ascii="Times New Roman" w:hAnsi="Times New Roman" w:cs="Times New Roman"/>
          <w:bCs/>
          <w:sz w:val="24"/>
          <w:szCs w:val="24"/>
        </w:rPr>
        <w:t>our</w:t>
      </w:r>
      <w:r w:rsidR="00342BD4">
        <w:rPr>
          <w:rFonts w:ascii="Times New Roman" w:hAnsi="Times New Roman" w:cs="Times New Roman"/>
          <w:bCs/>
          <w:sz w:val="24"/>
          <w:szCs w:val="24"/>
        </w:rPr>
        <w:t xml:space="preserve"> standards for the sake of expense, the property may suffer.  </w:t>
      </w:r>
      <w:r w:rsidR="00AC53C9">
        <w:rPr>
          <w:rFonts w:ascii="Times New Roman" w:hAnsi="Times New Roman" w:cs="Times New Roman"/>
          <w:bCs/>
          <w:sz w:val="24"/>
          <w:szCs w:val="24"/>
        </w:rPr>
        <w:t>The scope of work will not change for the 202</w:t>
      </w:r>
      <w:r w:rsidR="00CF4960">
        <w:rPr>
          <w:rFonts w:ascii="Times New Roman" w:hAnsi="Times New Roman" w:cs="Times New Roman"/>
          <w:bCs/>
          <w:sz w:val="24"/>
          <w:szCs w:val="24"/>
        </w:rPr>
        <w:t>6 plus contract other than the thought that perennials will be planted, therefore avoiding the need to plant annuals Spring and Summer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7031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5516D">
        <w:rPr>
          <w:rFonts w:ascii="Times New Roman" w:hAnsi="Times New Roman" w:cs="Times New Roman"/>
          <w:bCs/>
          <w:sz w:val="24"/>
          <w:szCs w:val="24"/>
        </w:rPr>
        <w:t>A decision</w:t>
      </w:r>
      <w:r w:rsidR="00B41300">
        <w:rPr>
          <w:rFonts w:ascii="Times New Roman" w:hAnsi="Times New Roman" w:cs="Times New Roman"/>
          <w:bCs/>
          <w:sz w:val="24"/>
          <w:szCs w:val="24"/>
        </w:rPr>
        <w:t xml:space="preserve"> will also be </w:t>
      </w:r>
      <w:r w:rsidR="00BA765E">
        <w:rPr>
          <w:rFonts w:ascii="Times New Roman" w:hAnsi="Times New Roman" w:cs="Times New Roman"/>
          <w:bCs/>
          <w:sz w:val="24"/>
          <w:szCs w:val="24"/>
        </w:rPr>
        <w:t>made about</w:t>
      </w:r>
      <w:r w:rsidR="00B413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887">
        <w:rPr>
          <w:rFonts w:ascii="Times New Roman" w:hAnsi="Times New Roman" w:cs="Times New Roman"/>
          <w:bCs/>
          <w:sz w:val="24"/>
          <w:szCs w:val="24"/>
        </w:rPr>
        <w:t>whether</w:t>
      </w:r>
      <w:r w:rsidR="00B41300">
        <w:rPr>
          <w:rFonts w:ascii="Times New Roman" w:hAnsi="Times New Roman" w:cs="Times New Roman"/>
          <w:bCs/>
          <w:sz w:val="24"/>
          <w:szCs w:val="24"/>
        </w:rPr>
        <w:t xml:space="preserve"> the new contract will be a </w:t>
      </w:r>
      <w:r w:rsidR="00402B15">
        <w:rPr>
          <w:rFonts w:ascii="Times New Roman" w:hAnsi="Times New Roman" w:cs="Times New Roman"/>
          <w:bCs/>
          <w:sz w:val="24"/>
          <w:szCs w:val="24"/>
        </w:rPr>
        <w:t>3-year</w:t>
      </w:r>
      <w:r w:rsidR="00B41300">
        <w:rPr>
          <w:rFonts w:ascii="Times New Roman" w:hAnsi="Times New Roman" w:cs="Times New Roman"/>
          <w:bCs/>
          <w:sz w:val="24"/>
          <w:szCs w:val="24"/>
        </w:rPr>
        <w:t xml:space="preserve"> contract or a </w:t>
      </w:r>
      <w:r w:rsidR="003F3887">
        <w:rPr>
          <w:rFonts w:ascii="Times New Roman" w:hAnsi="Times New Roman" w:cs="Times New Roman"/>
          <w:bCs/>
          <w:sz w:val="24"/>
          <w:szCs w:val="24"/>
        </w:rPr>
        <w:t>5-year</w:t>
      </w:r>
      <w:r w:rsidR="00B41300">
        <w:rPr>
          <w:rFonts w:ascii="Times New Roman" w:hAnsi="Times New Roman" w:cs="Times New Roman"/>
          <w:bCs/>
          <w:sz w:val="24"/>
          <w:szCs w:val="24"/>
        </w:rPr>
        <w:t xml:space="preserve"> contract.</w:t>
      </w:r>
      <w:r w:rsidR="00402B15">
        <w:rPr>
          <w:rFonts w:ascii="Times New Roman" w:hAnsi="Times New Roman" w:cs="Times New Roman"/>
          <w:bCs/>
          <w:sz w:val="24"/>
          <w:szCs w:val="24"/>
        </w:rPr>
        <w:t xml:space="preserve">  We will also ask VOPII if we can view a copy of their new contract which was signed in 2024.</w:t>
      </w:r>
    </w:p>
    <w:p w14:paraId="7632CDBF" w14:textId="77777777" w:rsidR="003B01E3" w:rsidRDefault="003B01E3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B355ECB" w14:textId="0A466995" w:rsidR="00995E79" w:rsidRDefault="00C61532" w:rsidP="006272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Homeowners’</w:t>
      </w:r>
      <w:r w:rsidR="00C53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 and Answers</w:t>
      </w:r>
    </w:p>
    <w:p w14:paraId="0745A77A" w14:textId="77777777" w:rsidR="00C53B4D" w:rsidRDefault="00C53B4D" w:rsidP="006272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5095CA" w14:textId="4BA4E473" w:rsidR="00C53B4D" w:rsidRPr="000153E9" w:rsidRDefault="00E1089D" w:rsidP="0062725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153E9">
        <w:rPr>
          <w:rFonts w:ascii="Times New Roman" w:hAnsi="Times New Roman" w:cs="Times New Roman"/>
          <w:bCs/>
          <w:sz w:val="24"/>
          <w:szCs w:val="24"/>
        </w:rPr>
        <w:t xml:space="preserve">Discussion regarding vendors starting their projects very early in the morning.  It was asked if they could start </w:t>
      </w:r>
      <w:r w:rsidR="000153E9" w:rsidRPr="000153E9">
        <w:rPr>
          <w:rFonts w:ascii="Times New Roman" w:hAnsi="Times New Roman" w:cs="Times New Roman"/>
          <w:bCs/>
          <w:sz w:val="24"/>
          <w:szCs w:val="24"/>
        </w:rPr>
        <w:t>later</w:t>
      </w:r>
      <w:r w:rsidRPr="000153E9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0153E9" w:rsidRPr="000153E9">
        <w:rPr>
          <w:rFonts w:ascii="Times New Roman" w:hAnsi="Times New Roman" w:cs="Times New Roman"/>
          <w:bCs/>
          <w:sz w:val="24"/>
          <w:szCs w:val="24"/>
        </w:rPr>
        <w:t xml:space="preserve">PWC allows work to begin at 6 </w:t>
      </w:r>
      <w:r w:rsidR="00C61532" w:rsidRPr="000153E9">
        <w:rPr>
          <w:rFonts w:ascii="Times New Roman" w:hAnsi="Times New Roman" w:cs="Times New Roman"/>
          <w:bCs/>
          <w:sz w:val="24"/>
          <w:szCs w:val="24"/>
        </w:rPr>
        <w:t>AM</w:t>
      </w:r>
      <w:r w:rsidR="00C61532">
        <w:rPr>
          <w:rFonts w:ascii="Times New Roman" w:hAnsi="Times New Roman" w:cs="Times New Roman"/>
          <w:bCs/>
          <w:sz w:val="24"/>
          <w:szCs w:val="24"/>
        </w:rPr>
        <w:t>.   An</w:t>
      </w:r>
      <w:r w:rsidR="00993B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532">
        <w:rPr>
          <w:rFonts w:ascii="Times New Roman" w:hAnsi="Times New Roman" w:cs="Times New Roman"/>
          <w:bCs/>
          <w:sz w:val="24"/>
          <w:szCs w:val="24"/>
        </w:rPr>
        <w:t>annual</w:t>
      </w:r>
      <w:r w:rsidR="00993B03">
        <w:rPr>
          <w:rFonts w:ascii="Times New Roman" w:hAnsi="Times New Roman" w:cs="Times New Roman"/>
          <w:bCs/>
          <w:sz w:val="24"/>
          <w:szCs w:val="24"/>
        </w:rPr>
        <w:t xml:space="preserve"> picnic from previous years was mentioned </w:t>
      </w:r>
      <w:r w:rsidR="003F3887">
        <w:rPr>
          <w:rFonts w:ascii="Times New Roman" w:hAnsi="Times New Roman" w:cs="Times New Roman"/>
          <w:bCs/>
          <w:sz w:val="24"/>
          <w:szCs w:val="24"/>
        </w:rPr>
        <w:t>as</w:t>
      </w:r>
      <w:r w:rsidR="00993B03">
        <w:rPr>
          <w:rFonts w:ascii="Times New Roman" w:hAnsi="Times New Roman" w:cs="Times New Roman"/>
          <w:bCs/>
          <w:sz w:val="24"/>
          <w:szCs w:val="24"/>
        </w:rPr>
        <w:t xml:space="preserve"> a well-attended event</w:t>
      </w:r>
      <w:r w:rsidR="00AF67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532">
        <w:rPr>
          <w:rFonts w:ascii="Times New Roman" w:hAnsi="Times New Roman" w:cs="Times New Roman"/>
          <w:bCs/>
          <w:sz w:val="24"/>
          <w:szCs w:val="24"/>
        </w:rPr>
        <w:t>for</w:t>
      </w:r>
      <w:r w:rsidR="00AF6741">
        <w:rPr>
          <w:rFonts w:ascii="Times New Roman" w:hAnsi="Times New Roman" w:cs="Times New Roman"/>
          <w:bCs/>
          <w:sz w:val="24"/>
          <w:szCs w:val="24"/>
        </w:rPr>
        <w:t xml:space="preserve"> at least 300 people.  </w:t>
      </w:r>
      <w:r w:rsidR="00C61532">
        <w:rPr>
          <w:rFonts w:ascii="Times New Roman" w:hAnsi="Times New Roman" w:cs="Times New Roman"/>
          <w:bCs/>
          <w:sz w:val="24"/>
          <w:szCs w:val="24"/>
        </w:rPr>
        <w:t>Also,</w:t>
      </w:r>
      <w:r w:rsidR="00AF6741">
        <w:rPr>
          <w:rFonts w:ascii="Times New Roman" w:hAnsi="Times New Roman" w:cs="Times New Roman"/>
          <w:bCs/>
          <w:sz w:val="24"/>
          <w:szCs w:val="24"/>
        </w:rPr>
        <w:t xml:space="preserve"> Wine &amp; Cheese events were also held where the residents brought their own wine and cheese</w:t>
      </w:r>
      <w:r w:rsidR="00924694">
        <w:rPr>
          <w:rFonts w:ascii="Times New Roman" w:hAnsi="Times New Roman" w:cs="Times New Roman"/>
          <w:bCs/>
          <w:sz w:val="24"/>
          <w:szCs w:val="24"/>
        </w:rPr>
        <w:t xml:space="preserve"> and there was no cost to the community.</w:t>
      </w:r>
      <w:r w:rsidR="009B1FF1">
        <w:rPr>
          <w:rFonts w:ascii="Times New Roman" w:hAnsi="Times New Roman" w:cs="Times New Roman"/>
          <w:bCs/>
          <w:sz w:val="24"/>
          <w:szCs w:val="24"/>
        </w:rPr>
        <w:t xml:space="preserve">  Discussion also included the issue that some residents are banned from the community Facebook page.  The board is not affiliated </w:t>
      </w:r>
      <w:r w:rsidR="00C17061">
        <w:rPr>
          <w:rFonts w:ascii="Times New Roman" w:hAnsi="Times New Roman" w:cs="Times New Roman"/>
          <w:bCs/>
          <w:sz w:val="24"/>
          <w:szCs w:val="24"/>
        </w:rPr>
        <w:t xml:space="preserve">with the Facebook page and management does not manage this as well.  To hold a large event </w:t>
      </w:r>
      <w:r w:rsidR="000B1D17">
        <w:rPr>
          <w:rFonts w:ascii="Times New Roman" w:hAnsi="Times New Roman" w:cs="Times New Roman"/>
          <w:bCs/>
          <w:sz w:val="24"/>
          <w:szCs w:val="24"/>
        </w:rPr>
        <w:t xml:space="preserve">with 300 people would take most of the budgeted amount provided to </w:t>
      </w:r>
      <w:r w:rsidR="0045516D">
        <w:rPr>
          <w:rFonts w:ascii="Times New Roman" w:hAnsi="Times New Roman" w:cs="Times New Roman"/>
          <w:bCs/>
          <w:sz w:val="24"/>
          <w:szCs w:val="24"/>
        </w:rPr>
        <w:t>the Social</w:t>
      </w:r>
      <w:r w:rsidR="000B1D17">
        <w:rPr>
          <w:rFonts w:ascii="Times New Roman" w:hAnsi="Times New Roman" w:cs="Times New Roman"/>
          <w:bCs/>
          <w:sz w:val="24"/>
          <w:szCs w:val="24"/>
        </w:rPr>
        <w:t xml:space="preserve"> Committee, therefore it was decided that six smaller events would be more beneficial</w:t>
      </w:r>
      <w:r w:rsidR="00245D3A">
        <w:rPr>
          <w:rFonts w:ascii="Times New Roman" w:hAnsi="Times New Roman" w:cs="Times New Roman"/>
          <w:bCs/>
          <w:sz w:val="24"/>
          <w:szCs w:val="24"/>
        </w:rPr>
        <w:t xml:space="preserve"> instead. The budgeted amounts also decreased after the COVID 19 epidemic.</w:t>
      </w:r>
    </w:p>
    <w:p w14:paraId="451F5375" w14:textId="77777777" w:rsidR="00995E79" w:rsidRDefault="00995E79" w:rsidP="006272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46C11" w14:textId="77777777" w:rsidR="00E344EC" w:rsidRDefault="00E344EC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E1F9387" w14:textId="77777777" w:rsidR="000B15F0" w:rsidRDefault="000B15F0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0EF30" w14:textId="52E2B3FB" w:rsidR="00B52D2F" w:rsidRDefault="00B52D2F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15F0">
        <w:rPr>
          <w:rFonts w:ascii="Times New Roman" w:hAnsi="Times New Roman" w:cs="Times New Roman"/>
          <w:b/>
          <w:sz w:val="28"/>
          <w:szCs w:val="28"/>
          <w:u w:val="single"/>
        </w:rPr>
        <w:t>EXECUTIVE SESSION</w:t>
      </w:r>
    </w:p>
    <w:p w14:paraId="28808AE2" w14:textId="5127FD2F" w:rsidR="00194950" w:rsidRDefault="00194950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50E658" w14:textId="77777777" w:rsidR="00CD59D2" w:rsidRDefault="00FC02FB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Ben Pearson made a motion to enter the executive session</w:t>
      </w:r>
      <w:r w:rsidR="00305056"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="004D7370">
        <w:rPr>
          <w:rFonts w:ascii="Times New Roman" w:hAnsi="Times New Roman" w:cs="Times New Roman"/>
          <w:bCs/>
          <w:sz w:val="28"/>
          <w:szCs w:val="28"/>
        </w:rPr>
        <w:t>7:49</w:t>
      </w:r>
      <w:r w:rsidR="00305056">
        <w:rPr>
          <w:rFonts w:ascii="Times New Roman" w:hAnsi="Times New Roman" w:cs="Times New Roman"/>
          <w:bCs/>
          <w:sz w:val="28"/>
          <w:szCs w:val="28"/>
        </w:rPr>
        <w:t xml:space="preserve"> pm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D7370">
        <w:rPr>
          <w:rFonts w:ascii="Times New Roman" w:hAnsi="Times New Roman" w:cs="Times New Roman"/>
          <w:bCs/>
          <w:sz w:val="28"/>
          <w:szCs w:val="28"/>
        </w:rPr>
        <w:t>Amanda Murphy</w:t>
      </w:r>
      <w:r w:rsidR="002D0572">
        <w:rPr>
          <w:rFonts w:ascii="Times New Roman" w:hAnsi="Times New Roman" w:cs="Times New Roman"/>
          <w:bCs/>
          <w:sz w:val="28"/>
          <w:szCs w:val="28"/>
        </w:rPr>
        <w:t xml:space="preserve"> seconded the motion, </w:t>
      </w:r>
      <w:r w:rsidR="008605BD">
        <w:rPr>
          <w:rFonts w:ascii="Times New Roman" w:hAnsi="Times New Roman" w:cs="Times New Roman"/>
          <w:bCs/>
          <w:sz w:val="28"/>
          <w:szCs w:val="28"/>
        </w:rPr>
        <w:t>5-0-0</w:t>
      </w:r>
      <w:r w:rsidR="002D057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037C49C" w14:textId="77777777" w:rsidR="00CD59D2" w:rsidRDefault="00CD59D2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0FBE087" w14:textId="1B7D9E8F" w:rsidR="0028040A" w:rsidRDefault="00534345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212D">
        <w:rPr>
          <w:rFonts w:ascii="Times New Roman" w:hAnsi="Times New Roman" w:cs="Times New Roman"/>
          <w:b/>
          <w:sz w:val="28"/>
          <w:szCs w:val="28"/>
          <w:u w:val="single"/>
        </w:rPr>
        <w:t>Commercial HVAC Express Contract for 3 years</w:t>
      </w:r>
      <w:r w:rsidR="002D0572" w:rsidRPr="003521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B0F2569" w14:textId="209D6E3F" w:rsidR="0035212D" w:rsidRDefault="0035212D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D3EA5">
        <w:rPr>
          <w:rFonts w:ascii="Times New Roman" w:hAnsi="Times New Roman" w:cs="Times New Roman"/>
          <w:bCs/>
          <w:sz w:val="28"/>
          <w:szCs w:val="28"/>
        </w:rPr>
        <w:t xml:space="preserve">Ben Pearson made a motion to approve, </w:t>
      </w:r>
      <w:r w:rsidR="00FD3EA5" w:rsidRPr="00FD3EA5">
        <w:rPr>
          <w:rFonts w:ascii="Times New Roman" w:hAnsi="Times New Roman" w:cs="Times New Roman"/>
          <w:bCs/>
          <w:sz w:val="28"/>
          <w:szCs w:val="28"/>
        </w:rPr>
        <w:t>Robert Young seconded, 5-0-0</w:t>
      </w:r>
    </w:p>
    <w:p w14:paraId="2394305B" w14:textId="77777777" w:rsidR="00FD3EA5" w:rsidRDefault="00FD3EA5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59BEC49" w14:textId="74179B83" w:rsidR="00FD3EA5" w:rsidRDefault="00FD3EA5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8E8">
        <w:rPr>
          <w:rFonts w:ascii="Times New Roman" w:hAnsi="Times New Roman" w:cs="Times New Roman"/>
          <w:b/>
          <w:sz w:val="28"/>
          <w:szCs w:val="28"/>
          <w:u w:val="single"/>
        </w:rPr>
        <w:t>Tennis Court Resurfacing</w:t>
      </w:r>
    </w:p>
    <w:p w14:paraId="4E1E879E" w14:textId="5CDD08EE" w:rsidR="00D528E8" w:rsidRDefault="00FE68D0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68D0">
        <w:rPr>
          <w:rFonts w:ascii="Times New Roman" w:hAnsi="Times New Roman" w:cs="Times New Roman"/>
          <w:bCs/>
          <w:sz w:val="28"/>
          <w:szCs w:val="28"/>
        </w:rPr>
        <w:t>Ben Pearson made a motion to approve, Christina Martin seconded, 5-0-0</w:t>
      </w:r>
    </w:p>
    <w:p w14:paraId="7F93F960" w14:textId="77777777" w:rsidR="0098328B" w:rsidRDefault="0098328B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711397F" w14:textId="522CC9A2" w:rsidR="0098328B" w:rsidRDefault="004653DD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53DD">
        <w:rPr>
          <w:rFonts w:ascii="Times New Roman" w:hAnsi="Times New Roman" w:cs="Times New Roman"/>
          <w:b/>
          <w:sz w:val="28"/>
          <w:szCs w:val="28"/>
          <w:u w:val="single"/>
        </w:rPr>
        <w:t>Reserve Study</w:t>
      </w:r>
    </w:p>
    <w:p w14:paraId="4F4F0890" w14:textId="44009679" w:rsidR="00272A82" w:rsidRDefault="00272A82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D6DD6">
        <w:rPr>
          <w:rFonts w:ascii="Times New Roman" w:hAnsi="Times New Roman" w:cs="Times New Roman"/>
          <w:bCs/>
          <w:sz w:val="28"/>
          <w:szCs w:val="28"/>
        </w:rPr>
        <w:t xml:space="preserve">Ben Pearson made a motion to </w:t>
      </w:r>
      <w:r w:rsidR="008667CF" w:rsidRPr="00AD6DD6">
        <w:rPr>
          <w:rFonts w:ascii="Times New Roman" w:hAnsi="Times New Roman" w:cs="Times New Roman"/>
          <w:bCs/>
          <w:sz w:val="28"/>
          <w:szCs w:val="28"/>
        </w:rPr>
        <w:t>table</w:t>
      </w:r>
      <w:r w:rsidRPr="00AD6D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DD6" w:rsidRPr="00AD6DD6">
        <w:rPr>
          <w:rFonts w:ascii="Times New Roman" w:hAnsi="Times New Roman" w:cs="Times New Roman"/>
          <w:bCs/>
          <w:sz w:val="28"/>
          <w:szCs w:val="28"/>
        </w:rPr>
        <w:t>the next</w:t>
      </w:r>
      <w:r w:rsidRPr="00AD6DD6">
        <w:rPr>
          <w:rFonts w:ascii="Times New Roman" w:hAnsi="Times New Roman" w:cs="Times New Roman"/>
          <w:bCs/>
          <w:sz w:val="28"/>
          <w:szCs w:val="28"/>
        </w:rPr>
        <w:t xml:space="preserve"> meeting in order provide assistance from </w:t>
      </w:r>
      <w:r w:rsidR="00AD6DD6" w:rsidRPr="00AD6DD6">
        <w:rPr>
          <w:rFonts w:ascii="Times New Roman" w:hAnsi="Times New Roman" w:cs="Times New Roman"/>
          <w:bCs/>
          <w:sz w:val="28"/>
          <w:szCs w:val="28"/>
        </w:rPr>
        <w:t xml:space="preserve">Ed </w:t>
      </w:r>
      <w:r w:rsidR="009035CE" w:rsidRPr="00AD6DD6">
        <w:rPr>
          <w:rFonts w:ascii="Times New Roman" w:hAnsi="Times New Roman" w:cs="Times New Roman"/>
          <w:bCs/>
          <w:sz w:val="28"/>
          <w:szCs w:val="28"/>
        </w:rPr>
        <w:t>Thomas</w:t>
      </w:r>
      <w:r w:rsidR="00AD6DD6">
        <w:rPr>
          <w:rFonts w:ascii="Times New Roman" w:hAnsi="Times New Roman" w:cs="Times New Roman"/>
          <w:bCs/>
          <w:sz w:val="28"/>
          <w:szCs w:val="28"/>
        </w:rPr>
        <w:t xml:space="preserve"> to his expertise and knowledge with this type of vendor.</w:t>
      </w:r>
    </w:p>
    <w:p w14:paraId="1D2B6A7A" w14:textId="77777777" w:rsidR="006045EE" w:rsidRDefault="006045EE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B7F3055" w14:textId="74FD477D" w:rsidR="006045EE" w:rsidRDefault="0000206F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06F">
        <w:rPr>
          <w:rFonts w:ascii="Times New Roman" w:hAnsi="Times New Roman" w:cs="Times New Roman"/>
          <w:b/>
          <w:sz w:val="28"/>
          <w:szCs w:val="28"/>
          <w:u w:val="single"/>
        </w:rPr>
        <w:t>Villages of Piedmont Collection Status Reports</w:t>
      </w:r>
    </w:p>
    <w:p w14:paraId="7B6795C8" w14:textId="165021B1" w:rsidR="0000206F" w:rsidRDefault="0000206F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D677A">
        <w:rPr>
          <w:rFonts w:ascii="Times New Roman" w:hAnsi="Times New Roman" w:cs="Times New Roman"/>
          <w:bCs/>
          <w:sz w:val="28"/>
          <w:szCs w:val="28"/>
        </w:rPr>
        <w:t>Board members review</w:t>
      </w:r>
      <w:r w:rsidR="007D677A" w:rsidRPr="007D677A">
        <w:rPr>
          <w:rFonts w:ascii="Times New Roman" w:hAnsi="Times New Roman" w:cs="Times New Roman"/>
          <w:bCs/>
          <w:sz w:val="28"/>
          <w:szCs w:val="28"/>
        </w:rPr>
        <w:t>ed statuses provided by property attorney.</w:t>
      </w:r>
    </w:p>
    <w:p w14:paraId="33BC7BA8" w14:textId="77777777" w:rsidR="002514C9" w:rsidRDefault="002514C9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49A611F" w14:textId="520018E0" w:rsidR="002514C9" w:rsidRDefault="009E72C4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Brothers Paving Additional </w:t>
      </w:r>
      <w:r w:rsidR="00BB3EA0">
        <w:rPr>
          <w:rFonts w:ascii="Times New Roman" w:hAnsi="Times New Roman" w:cs="Times New Roman"/>
          <w:b/>
          <w:sz w:val="28"/>
          <w:szCs w:val="28"/>
          <w:u w:val="single"/>
        </w:rPr>
        <w:t>Sidewalk proposal</w:t>
      </w:r>
    </w:p>
    <w:p w14:paraId="338039E0" w14:textId="1DBB5FAA" w:rsidR="007C3A91" w:rsidRPr="007C3A91" w:rsidRDefault="007C3A91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3A91">
        <w:rPr>
          <w:rFonts w:ascii="Times New Roman" w:hAnsi="Times New Roman" w:cs="Times New Roman"/>
          <w:bCs/>
          <w:sz w:val="28"/>
          <w:szCs w:val="28"/>
        </w:rPr>
        <w:t>Ben Pearson motion to approve, Robert Young seconded, 5-0-0</w:t>
      </w:r>
    </w:p>
    <w:p w14:paraId="08059E69" w14:textId="77777777" w:rsidR="001B20B8" w:rsidRDefault="001B20B8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0866C00" w14:textId="4F4A4003" w:rsidR="001B20B8" w:rsidRDefault="0049523E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Ben Pearson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 made a motion to exit the executive session</w:t>
      </w:r>
      <w:r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="00B637A4">
        <w:rPr>
          <w:rFonts w:ascii="Times New Roman" w:hAnsi="Times New Roman" w:cs="Times New Roman"/>
          <w:bCs/>
          <w:sz w:val="28"/>
          <w:szCs w:val="28"/>
        </w:rPr>
        <w:t>8:</w:t>
      </w:r>
      <w:r w:rsidR="002E715D">
        <w:rPr>
          <w:rFonts w:ascii="Times New Roman" w:hAnsi="Times New Roman" w:cs="Times New Roman"/>
          <w:bCs/>
          <w:sz w:val="28"/>
          <w:szCs w:val="28"/>
        </w:rPr>
        <w:t>22</w:t>
      </w:r>
      <w:r w:rsidR="00030D2A">
        <w:rPr>
          <w:rFonts w:ascii="Times New Roman" w:hAnsi="Times New Roman" w:cs="Times New Roman"/>
          <w:bCs/>
          <w:sz w:val="28"/>
          <w:szCs w:val="28"/>
        </w:rPr>
        <w:t xml:space="preserve"> pm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E715D">
        <w:rPr>
          <w:rFonts w:ascii="Times New Roman" w:hAnsi="Times New Roman" w:cs="Times New Roman"/>
          <w:bCs/>
          <w:sz w:val="28"/>
          <w:szCs w:val="28"/>
        </w:rPr>
        <w:t>Pat Johnson</w:t>
      </w:r>
      <w:r w:rsidR="00030D2A">
        <w:rPr>
          <w:rFonts w:ascii="Times New Roman" w:hAnsi="Times New Roman" w:cs="Times New Roman"/>
          <w:bCs/>
          <w:sz w:val="28"/>
          <w:szCs w:val="28"/>
        </w:rPr>
        <w:t xml:space="preserve"> sec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onded the motion, </w:t>
      </w:r>
      <w:r w:rsidR="009D2629">
        <w:rPr>
          <w:rFonts w:ascii="Times New Roman" w:hAnsi="Times New Roman" w:cs="Times New Roman"/>
          <w:bCs/>
          <w:sz w:val="28"/>
          <w:szCs w:val="28"/>
        </w:rPr>
        <w:t>5-0-0</w:t>
      </w:r>
    </w:p>
    <w:p w14:paraId="6E4995C7" w14:textId="77777777" w:rsidR="00373EB3" w:rsidRDefault="00373EB3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40AE6DD" w14:textId="77777777" w:rsidR="00066ED7" w:rsidRDefault="00066ED7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CEBD78D" w14:textId="77777777" w:rsidR="008F22A1" w:rsidRPr="00737AB8" w:rsidRDefault="008F22A1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4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</w:p>
    <w:p w14:paraId="1A7F49F6" w14:textId="77777777" w:rsidR="008F455C" w:rsidRDefault="008F455C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19FDB" w14:textId="1B334F8B" w:rsidR="008F22A1" w:rsidRPr="00737AB8" w:rsidRDefault="00F05C31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46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8F22A1" w:rsidRPr="00737AB8">
        <w:rPr>
          <w:rFonts w:ascii="Times New Roman" w:hAnsi="Times New Roman" w:cs="Times New Roman"/>
          <w:b/>
          <w:sz w:val="24"/>
          <w:szCs w:val="24"/>
          <w:u w:val="single"/>
          <w:rPrChange w:id="47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:</w:t>
      </w:r>
    </w:p>
    <w:p w14:paraId="535E66FB" w14:textId="356AE327" w:rsidR="008F22A1" w:rsidRPr="00737AB8" w:rsidRDefault="008F22A1" w:rsidP="0017192A">
      <w:pPr>
        <w:spacing w:after="0"/>
        <w:rPr>
          <w:rFonts w:ascii="Times New Roman" w:hAnsi="Times New Roman" w:cs="Times New Roman"/>
          <w:b/>
          <w:sz w:val="24"/>
          <w:szCs w:val="24"/>
          <w:rPrChange w:id="48" w:author="Teresa A. Phillips" w:date="2023-11-30T16:15:00Z">
            <w:rPr>
              <w:rFonts w:ascii="Times New Roman" w:hAnsi="Times New Roman" w:cs="Times New Roman"/>
              <w:b/>
            </w:rPr>
          </w:rPrChange>
        </w:rPr>
      </w:pPr>
      <w:r w:rsidRPr="00737AB8">
        <w:rPr>
          <w:rFonts w:ascii="Times New Roman" w:hAnsi="Times New Roman" w:cs="Times New Roman"/>
          <w:sz w:val="24"/>
          <w:szCs w:val="24"/>
          <w:rPrChange w:id="49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With no further business to discuss, </w:t>
      </w:r>
      <w:r w:rsidRPr="00737AB8">
        <w:rPr>
          <w:rFonts w:ascii="Times New Roman" w:hAnsi="Times New Roman" w:cs="Times New Roman"/>
          <w:b/>
          <w:i/>
          <w:sz w:val="24"/>
          <w:szCs w:val="24"/>
          <w:u w:val="single"/>
          <w:rPrChange w:id="50" w:author="Teresa A. Phillips" w:date="2023-11-30T16:15:00Z">
            <w:rPr>
              <w:rFonts w:ascii="Times New Roman" w:hAnsi="Times New Roman" w:cs="Times New Roman"/>
              <w:b/>
              <w:i/>
              <w:u w:val="single"/>
            </w:rPr>
          </w:rPrChange>
        </w:rPr>
        <w:t>Motion</w:t>
      </w:r>
      <w:r w:rsidR="00322684" w:rsidRPr="00737A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="00322684" w:rsidRPr="00737AB8">
        <w:rPr>
          <w:rFonts w:ascii="Times New Roman" w:hAnsi="Times New Roman" w:cs="Times New Roman"/>
          <w:sz w:val="24"/>
          <w:szCs w:val="24"/>
        </w:rPr>
        <w:t>Mr</w:t>
      </w:r>
      <w:r w:rsidR="009C20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3BC5">
        <w:rPr>
          <w:rFonts w:ascii="Times New Roman" w:hAnsi="Times New Roman" w:cs="Times New Roman"/>
          <w:b/>
          <w:sz w:val="24"/>
          <w:szCs w:val="24"/>
        </w:rPr>
        <w:t>P</w:t>
      </w:r>
      <w:r w:rsidR="00435175">
        <w:rPr>
          <w:rFonts w:ascii="Times New Roman" w:hAnsi="Times New Roman" w:cs="Times New Roman"/>
          <w:b/>
          <w:sz w:val="24"/>
          <w:szCs w:val="24"/>
        </w:rPr>
        <w:t>earson</w:t>
      </w:r>
      <w:r w:rsidR="00823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BC5" w:rsidRPr="00737AB8">
        <w:rPr>
          <w:rFonts w:ascii="Times New Roman" w:hAnsi="Times New Roman" w:cs="Times New Roman"/>
          <w:b/>
          <w:sz w:val="24"/>
          <w:szCs w:val="24"/>
        </w:rPr>
        <w:t>moved</w:t>
      </w:r>
      <w:r w:rsidRPr="00737AB8">
        <w:rPr>
          <w:rFonts w:ascii="Times New Roman" w:hAnsi="Times New Roman" w:cs="Times New Roman"/>
          <w:sz w:val="24"/>
          <w:szCs w:val="24"/>
          <w:rPrChange w:id="51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to adjourn the meeting at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52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195FB9">
        <w:rPr>
          <w:rFonts w:ascii="Times New Roman" w:hAnsi="Times New Roman" w:cs="Times New Roman"/>
          <w:b/>
          <w:bCs/>
          <w:sz w:val="24"/>
          <w:szCs w:val="24"/>
        </w:rPr>
        <w:t>8:30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53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3600D6" w:rsidRPr="00737AB8">
        <w:rPr>
          <w:rFonts w:ascii="Times New Roman" w:hAnsi="Times New Roman" w:cs="Times New Roman"/>
          <w:b/>
          <w:bCs/>
          <w:sz w:val="24"/>
          <w:szCs w:val="24"/>
          <w:rPrChange w:id="54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p.m.</w:t>
      </w:r>
      <w:r w:rsidR="003600D6" w:rsidRPr="00737AB8">
        <w:rPr>
          <w:rFonts w:ascii="Times New Roman" w:hAnsi="Times New Roman" w:cs="Times New Roman"/>
          <w:sz w:val="24"/>
          <w:szCs w:val="24"/>
          <w:rPrChange w:id="55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Pr="00737AB8">
        <w:rPr>
          <w:rFonts w:ascii="Times New Roman" w:hAnsi="Times New Roman" w:cs="Times New Roman"/>
          <w:sz w:val="24"/>
          <w:szCs w:val="24"/>
          <w:rPrChange w:id="56" w:author="Teresa A. Phillips" w:date="2023-11-30T16:15:00Z">
            <w:rPr>
              <w:rFonts w:ascii="Times New Roman" w:hAnsi="Times New Roman" w:cs="Times New Roman"/>
            </w:rPr>
          </w:rPrChange>
        </w:rPr>
        <w:t>The motion was seconded by</w:t>
      </w:r>
      <w:r w:rsidR="00785C71">
        <w:rPr>
          <w:rFonts w:ascii="Times New Roman" w:hAnsi="Times New Roman" w:cs="Times New Roman"/>
          <w:sz w:val="24"/>
          <w:szCs w:val="24"/>
        </w:rPr>
        <w:t xml:space="preserve"> </w:t>
      </w:r>
      <w:r w:rsidR="00841EDA">
        <w:rPr>
          <w:rFonts w:ascii="Times New Roman" w:hAnsi="Times New Roman" w:cs="Times New Roman"/>
          <w:sz w:val="24"/>
          <w:szCs w:val="24"/>
        </w:rPr>
        <w:t>Christina Martin</w:t>
      </w:r>
      <w:r w:rsidR="003600D6" w:rsidRPr="00737AB8">
        <w:rPr>
          <w:rFonts w:ascii="Times New Roman" w:hAnsi="Times New Roman" w:cs="Times New Roman"/>
          <w:b/>
          <w:sz w:val="24"/>
          <w:szCs w:val="24"/>
          <w:rPrChange w:id="57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 xml:space="preserve">. </w:t>
      </w:r>
      <w:r w:rsidRPr="00737AB8">
        <w:rPr>
          <w:rFonts w:ascii="Times New Roman" w:hAnsi="Times New Roman" w:cs="Times New Roman"/>
          <w:b/>
          <w:sz w:val="24"/>
          <w:szCs w:val="24"/>
          <w:rPrChange w:id="58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>MOTION PASSED (</w:t>
      </w:r>
      <w:r w:rsidR="00841EDA">
        <w:rPr>
          <w:rFonts w:ascii="Times New Roman" w:hAnsi="Times New Roman" w:cs="Times New Roman"/>
          <w:b/>
          <w:sz w:val="24"/>
          <w:szCs w:val="24"/>
        </w:rPr>
        <w:t>5-0-0</w:t>
      </w:r>
      <w:r w:rsidR="009C202F">
        <w:rPr>
          <w:rFonts w:ascii="Times New Roman" w:hAnsi="Times New Roman" w:cs="Times New Roman"/>
          <w:b/>
          <w:sz w:val="24"/>
          <w:szCs w:val="24"/>
        </w:rPr>
        <w:t>)</w:t>
      </w:r>
      <w:r w:rsidR="00C77294" w:rsidRPr="00737AB8">
        <w:rPr>
          <w:rFonts w:ascii="Times New Roman" w:hAnsi="Times New Roman" w:cs="Times New Roman"/>
          <w:b/>
          <w:sz w:val="24"/>
          <w:szCs w:val="24"/>
          <w:rPrChange w:id="59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 xml:space="preserve">. </w:t>
      </w:r>
    </w:p>
    <w:p w14:paraId="67A17D87" w14:textId="77777777" w:rsidR="008F22A1" w:rsidRPr="00737AB8" w:rsidRDefault="008F22A1" w:rsidP="0017192A">
      <w:pPr>
        <w:spacing w:after="0"/>
        <w:rPr>
          <w:rFonts w:ascii="Times New Roman" w:hAnsi="Times New Roman" w:cs="Times New Roman"/>
          <w:sz w:val="24"/>
          <w:szCs w:val="24"/>
          <w:rPrChange w:id="60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4028E907" w14:textId="77777777" w:rsidR="00CB0B6B" w:rsidRPr="00737AB8" w:rsidRDefault="00CB0B6B" w:rsidP="0017192A">
      <w:pPr>
        <w:spacing w:after="0"/>
        <w:rPr>
          <w:rFonts w:ascii="Times New Roman" w:hAnsi="Times New Roman" w:cs="Times New Roman"/>
          <w:sz w:val="24"/>
          <w:szCs w:val="24"/>
          <w:rPrChange w:id="61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2E643071" w14:textId="77777777" w:rsidR="008F22A1" w:rsidRPr="00737AB8" w:rsidRDefault="008F22A1" w:rsidP="0017192A">
      <w:pPr>
        <w:spacing w:after="0"/>
        <w:rPr>
          <w:rFonts w:ascii="Times New Roman" w:hAnsi="Times New Roman" w:cs="Times New Roman"/>
          <w:sz w:val="24"/>
          <w:szCs w:val="24"/>
          <w:rPrChange w:id="62" w:author="Teresa A. Phillips" w:date="2023-11-30T16:15:00Z">
            <w:rPr>
              <w:rFonts w:ascii="Times New Roman" w:hAnsi="Times New Roman" w:cs="Times New Roman"/>
            </w:rPr>
          </w:rPrChange>
        </w:rPr>
      </w:pPr>
      <w:r w:rsidRPr="00737AB8">
        <w:rPr>
          <w:rFonts w:ascii="Times New Roman" w:hAnsi="Times New Roman" w:cs="Times New Roman"/>
          <w:sz w:val="24"/>
          <w:szCs w:val="24"/>
          <w:rPrChange w:id="63" w:author="Teresa A. Phillips" w:date="2023-11-30T16:15:00Z">
            <w:rPr>
              <w:rFonts w:ascii="Times New Roman" w:hAnsi="Times New Roman" w:cs="Times New Roman"/>
            </w:rPr>
          </w:rPrChange>
        </w:rPr>
        <w:t>Respectfully Submitted by:</w:t>
      </w:r>
    </w:p>
    <w:p w14:paraId="548E6773" w14:textId="7CDFF255" w:rsidR="008F22A1" w:rsidRPr="00737AB8" w:rsidRDefault="009C202F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6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Barbara Smith</w:t>
      </w:r>
      <w:r w:rsidR="008F22A1" w:rsidRPr="00737AB8">
        <w:rPr>
          <w:rFonts w:ascii="Times New Roman" w:hAnsi="Times New Roman" w:cs="Times New Roman"/>
          <w:sz w:val="24"/>
          <w:szCs w:val="24"/>
          <w:rPrChange w:id="65" w:author="Teresa A. Phillips" w:date="2023-11-30T16:15:00Z">
            <w:rPr>
              <w:rFonts w:ascii="Times New Roman" w:hAnsi="Times New Roman" w:cs="Times New Roman"/>
            </w:rPr>
          </w:rPrChange>
        </w:rPr>
        <w:t>, Community Manager VOP I</w:t>
      </w:r>
    </w:p>
    <w:sectPr w:rsidR="008F22A1" w:rsidRPr="00737AB8" w:rsidSect="00507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0" w:restart="continuous"/>
      <w:cols w:space="720"/>
      <w:docGrid w:linePitch="360"/>
      <w:sectPrChange w:id="66" w:author="Barbara J. Smith" w:date="2024-05-10T12:56:00Z" w16du:dateUtc="2024-05-10T16:56:00Z">
        <w:sectPr w:rsidR="008F22A1" w:rsidRPr="00737AB8" w:rsidSect="005075DD">
          <w:pgMar w:top="1440" w:right="1440" w:bottom="1440" w:left="1440" w:header="720" w:footer="720" w:gutter="0"/>
          <w:lnNumType w:countBy="1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CE4B" w14:textId="77777777" w:rsidR="006C3641" w:rsidRDefault="006C3641" w:rsidP="000C10DC">
      <w:pPr>
        <w:spacing w:after="0" w:line="240" w:lineRule="auto"/>
      </w:pPr>
      <w:r>
        <w:separator/>
      </w:r>
    </w:p>
  </w:endnote>
  <w:endnote w:type="continuationSeparator" w:id="0">
    <w:p w14:paraId="6C8B58DC" w14:textId="77777777" w:rsidR="006C3641" w:rsidRDefault="006C3641" w:rsidP="000C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976F" w14:textId="77777777" w:rsidR="00624445" w:rsidRDefault="0062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EEC4" w14:textId="77777777" w:rsidR="00624445" w:rsidRDefault="00624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AE8F" w14:textId="77777777" w:rsidR="00624445" w:rsidRDefault="00624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9ABD" w14:textId="77777777" w:rsidR="006C3641" w:rsidRDefault="006C3641" w:rsidP="000C10DC">
      <w:pPr>
        <w:spacing w:after="0" w:line="240" w:lineRule="auto"/>
      </w:pPr>
      <w:r>
        <w:separator/>
      </w:r>
    </w:p>
  </w:footnote>
  <w:footnote w:type="continuationSeparator" w:id="0">
    <w:p w14:paraId="6E6BD14F" w14:textId="77777777" w:rsidR="006C3641" w:rsidRDefault="006C3641" w:rsidP="000C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5B95" w14:textId="77777777" w:rsidR="00624445" w:rsidRDefault="00624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2C59" w14:textId="41EC0787" w:rsidR="00624445" w:rsidRDefault="00624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E973" w14:textId="77777777" w:rsidR="00624445" w:rsidRDefault="00624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AE"/>
    <w:multiLevelType w:val="hybridMultilevel"/>
    <w:tmpl w:val="E0F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C21A1"/>
    <w:multiLevelType w:val="hybridMultilevel"/>
    <w:tmpl w:val="DEA27542"/>
    <w:lvl w:ilvl="0" w:tplc="C8CA949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E01F89"/>
    <w:multiLevelType w:val="hybridMultilevel"/>
    <w:tmpl w:val="73A608FE"/>
    <w:lvl w:ilvl="0" w:tplc="0194EC1C">
      <w:start w:val="677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1F381C"/>
    <w:multiLevelType w:val="hybridMultilevel"/>
    <w:tmpl w:val="D4E02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B28C5"/>
    <w:multiLevelType w:val="hybridMultilevel"/>
    <w:tmpl w:val="77DC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76C5A"/>
    <w:multiLevelType w:val="hybridMultilevel"/>
    <w:tmpl w:val="0E4E0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BA124A"/>
    <w:multiLevelType w:val="hybridMultilevel"/>
    <w:tmpl w:val="A3D84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A49E0"/>
    <w:multiLevelType w:val="hybridMultilevel"/>
    <w:tmpl w:val="6BD07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0296B"/>
    <w:multiLevelType w:val="hybridMultilevel"/>
    <w:tmpl w:val="55CC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13CA4"/>
    <w:multiLevelType w:val="hybridMultilevel"/>
    <w:tmpl w:val="4838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D297F"/>
    <w:multiLevelType w:val="hybridMultilevel"/>
    <w:tmpl w:val="D31C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63232"/>
    <w:multiLevelType w:val="hybridMultilevel"/>
    <w:tmpl w:val="9E42B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36795">
    <w:abstractNumId w:val="4"/>
  </w:num>
  <w:num w:numId="2" w16cid:durableId="1772238308">
    <w:abstractNumId w:val="8"/>
  </w:num>
  <w:num w:numId="3" w16cid:durableId="2059425750">
    <w:abstractNumId w:val="1"/>
  </w:num>
  <w:num w:numId="4" w16cid:durableId="181553444">
    <w:abstractNumId w:val="5"/>
  </w:num>
  <w:num w:numId="5" w16cid:durableId="738332652">
    <w:abstractNumId w:val="2"/>
  </w:num>
  <w:num w:numId="6" w16cid:durableId="486553851">
    <w:abstractNumId w:val="6"/>
  </w:num>
  <w:num w:numId="7" w16cid:durableId="821197609">
    <w:abstractNumId w:val="3"/>
  </w:num>
  <w:num w:numId="8" w16cid:durableId="646545202">
    <w:abstractNumId w:val="11"/>
  </w:num>
  <w:num w:numId="9" w16cid:durableId="329336872">
    <w:abstractNumId w:val="9"/>
  </w:num>
  <w:num w:numId="10" w16cid:durableId="911281796">
    <w:abstractNumId w:val="10"/>
  </w:num>
  <w:num w:numId="11" w16cid:durableId="1043015593">
    <w:abstractNumId w:val="7"/>
  </w:num>
  <w:num w:numId="12" w16cid:durableId="13058871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. Smith">
    <w15:presenceInfo w15:providerId="AD" w15:userId="S::bjsmith@pmpbiz.com::8a1a35e3-f00d-481b-8d42-84653979fc6f"/>
  </w15:person>
  <w15:person w15:author="Teresa A. Phillips">
    <w15:presenceInfo w15:providerId="AD" w15:userId="S::tphillips@pmpbiz.com::89b420af-e0a0-45a3-94d1-e23ff38d8f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2D"/>
    <w:rsid w:val="00001DF5"/>
    <w:rsid w:val="0000206F"/>
    <w:rsid w:val="00002568"/>
    <w:rsid w:val="000042E2"/>
    <w:rsid w:val="000076F8"/>
    <w:rsid w:val="00010DB2"/>
    <w:rsid w:val="00011598"/>
    <w:rsid w:val="000129D0"/>
    <w:rsid w:val="000153E9"/>
    <w:rsid w:val="000153ED"/>
    <w:rsid w:val="0001659A"/>
    <w:rsid w:val="00016EA5"/>
    <w:rsid w:val="00016FA1"/>
    <w:rsid w:val="00016FA5"/>
    <w:rsid w:val="00017045"/>
    <w:rsid w:val="00017578"/>
    <w:rsid w:val="000207ED"/>
    <w:rsid w:val="00020D08"/>
    <w:rsid w:val="000214B0"/>
    <w:rsid w:val="00022EE6"/>
    <w:rsid w:val="000231A6"/>
    <w:rsid w:val="000239DB"/>
    <w:rsid w:val="000244F0"/>
    <w:rsid w:val="000248FE"/>
    <w:rsid w:val="00024AC2"/>
    <w:rsid w:val="00024BF9"/>
    <w:rsid w:val="00026C89"/>
    <w:rsid w:val="00030D2A"/>
    <w:rsid w:val="0003159C"/>
    <w:rsid w:val="0003244D"/>
    <w:rsid w:val="00032E81"/>
    <w:rsid w:val="0003480D"/>
    <w:rsid w:val="000356BA"/>
    <w:rsid w:val="0004109D"/>
    <w:rsid w:val="0004163A"/>
    <w:rsid w:val="00041AF2"/>
    <w:rsid w:val="000427C8"/>
    <w:rsid w:val="00044204"/>
    <w:rsid w:val="00044E48"/>
    <w:rsid w:val="00045853"/>
    <w:rsid w:val="000467C9"/>
    <w:rsid w:val="00047D13"/>
    <w:rsid w:val="0005041A"/>
    <w:rsid w:val="0005135F"/>
    <w:rsid w:val="000513E3"/>
    <w:rsid w:val="000513FB"/>
    <w:rsid w:val="000528F0"/>
    <w:rsid w:val="0005371F"/>
    <w:rsid w:val="00053D43"/>
    <w:rsid w:val="00054B20"/>
    <w:rsid w:val="00054FF0"/>
    <w:rsid w:val="000551BB"/>
    <w:rsid w:val="000555C7"/>
    <w:rsid w:val="00055AC9"/>
    <w:rsid w:val="000564C4"/>
    <w:rsid w:val="00056625"/>
    <w:rsid w:val="00057C31"/>
    <w:rsid w:val="00057FAA"/>
    <w:rsid w:val="00060A31"/>
    <w:rsid w:val="00060E3D"/>
    <w:rsid w:val="00062B96"/>
    <w:rsid w:val="0006393B"/>
    <w:rsid w:val="00066ED7"/>
    <w:rsid w:val="00067FCA"/>
    <w:rsid w:val="000708A1"/>
    <w:rsid w:val="0007184F"/>
    <w:rsid w:val="00071DAD"/>
    <w:rsid w:val="00072854"/>
    <w:rsid w:val="00072B97"/>
    <w:rsid w:val="000730BF"/>
    <w:rsid w:val="00073C38"/>
    <w:rsid w:val="00075E63"/>
    <w:rsid w:val="0007751C"/>
    <w:rsid w:val="00077A8F"/>
    <w:rsid w:val="00077DCE"/>
    <w:rsid w:val="00082F82"/>
    <w:rsid w:val="00083B5B"/>
    <w:rsid w:val="0008478C"/>
    <w:rsid w:val="000859F7"/>
    <w:rsid w:val="00085B6A"/>
    <w:rsid w:val="00085D64"/>
    <w:rsid w:val="00086751"/>
    <w:rsid w:val="00086E0B"/>
    <w:rsid w:val="0008713D"/>
    <w:rsid w:val="00087394"/>
    <w:rsid w:val="000905A6"/>
    <w:rsid w:val="00091CB8"/>
    <w:rsid w:val="000925BC"/>
    <w:rsid w:val="00092780"/>
    <w:rsid w:val="00093889"/>
    <w:rsid w:val="000939E9"/>
    <w:rsid w:val="00093D30"/>
    <w:rsid w:val="000941CD"/>
    <w:rsid w:val="00094EF8"/>
    <w:rsid w:val="00094F18"/>
    <w:rsid w:val="00096EFD"/>
    <w:rsid w:val="000973C5"/>
    <w:rsid w:val="00097BB3"/>
    <w:rsid w:val="000A15BE"/>
    <w:rsid w:val="000A1F43"/>
    <w:rsid w:val="000A24DB"/>
    <w:rsid w:val="000A26C6"/>
    <w:rsid w:val="000A294D"/>
    <w:rsid w:val="000A2BC7"/>
    <w:rsid w:val="000A3492"/>
    <w:rsid w:val="000A6266"/>
    <w:rsid w:val="000A6E7A"/>
    <w:rsid w:val="000A7848"/>
    <w:rsid w:val="000B0314"/>
    <w:rsid w:val="000B0324"/>
    <w:rsid w:val="000B0E39"/>
    <w:rsid w:val="000B15F0"/>
    <w:rsid w:val="000B1D17"/>
    <w:rsid w:val="000B2548"/>
    <w:rsid w:val="000B4751"/>
    <w:rsid w:val="000B61EF"/>
    <w:rsid w:val="000B7EA8"/>
    <w:rsid w:val="000B7ED4"/>
    <w:rsid w:val="000C0638"/>
    <w:rsid w:val="000C0675"/>
    <w:rsid w:val="000C0F53"/>
    <w:rsid w:val="000C10DC"/>
    <w:rsid w:val="000C1CE9"/>
    <w:rsid w:val="000C1E0F"/>
    <w:rsid w:val="000C2D56"/>
    <w:rsid w:val="000C2FBC"/>
    <w:rsid w:val="000C41A8"/>
    <w:rsid w:val="000C4397"/>
    <w:rsid w:val="000C460D"/>
    <w:rsid w:val="000C5586"/>
    <w:rsid w:val="000C5C0B"/>
    <w:rsid w:val="000C71BE"/>
    <w:rsid w:val="000C7A22"/>
    <w:rsid w:val="000D12B1"/>
    <w:rsid w:val="000D2999"/>
    <w:rsid w:val="000D3808"/>
    <w:rsid w:val="000D4B68"/>
    <w:rsid w:val="000D5336"/>
    <w:rsid w:val="000D63C2"/>
    <w:rsid w:val="000D63D6"/>
    <w:rsid w:val="000D64FA"/>
    <w:rsid w:val="000D6E9C"/>
    <w:rsid w:val="000D77BC"/>
    <w:rsid w:val="000D78DC"/>
    <w:rsid w:val="000D7EAF"/>
    <w:rsid w:val="000E04AC"/>
    <w:rsid w:val="000E0569"/>
    <w:rsid w:val="000E36FA"/>
    <w:rsid w:val="000E5DD1"/>
    <w:rsid w:val="000E6060"/>
    <w:rsid w:val="000E6471"/>
    <w:rsid w:val="000E6629"/>
    <w:rsid w:val="000E74E3"/>
    <w:rsid w:val="000E779D"/>
    <w:rsid w:val="000F0200"/>
    <w:rsid w:val="000F115C"/>
    <w:rsid w:val="000F1268"/>
    <w:rsid w:val="000F1862"/>
    <w:rsid w:val="000F285B"/>
    <w:rsid w:val="000F3793"/>
    <w:rsid w:val="000F3E4D"/>
    <w:rsid w:val="000F419F"/>
    <w:rsid w:val="000F5915"/>
    <w:rsid w:val="000F59F4"/>
    <w:rsid w:val="000F5EEA"/>
    <w:rsid w:val="000F6B40"/>
    <w:rsid w:val="000F76A7"/>
    <w:rsid w:val="0010238A"/>
    <w:rsid w:val="0010275F"/>
    <w:rsid w:val="0010314D"/>
    <w:rsid w:val="001039D9"/>
    <w:rsid w:val="00104AF1"/>
    <w:rsid w:val="001059A8"/>
    <w:rsid w:val="0010621C"/>
    <w:rsid w:val="00106701"/>
    <w:rsid w:val="001070ED"/>
    <w:rsid w:val="001070F9"/>
    <w:rsid w:val="00110F4E"/>
    <w:rsid w:val="001120A0"/>
    <w:rsid w:val="001134F6"/>
    <w:rsid w:val="00113E9B"/>
    <w:rsid w:val="00114536"/>
    <w:rsid w:val="00114DDD"/>
    <w:rsid w:val="00114E11"/>
    <w:rsid w:val="00114E5A"/>
    <w:rsid w:val="0011534C"/>
    <w:rsid w:val="00115F8F"/>
    <w:rsid w:val="00116380"/>
    <w:rsid w:val="00116826"/>
    <w:rsid w:val="00116C38"/>
    <w:rsid w:val="00116DB4"/>
    <w:rsid w:val="001208A4"/>
    <w:rsid w:val="001222C6"/>
    <w:rsid w:val="0012348B"/>
    <w:rsid w:val="0012359B"/>
    <w:rsid w:val="00125290"/>
    <w:rsid w:val="001259C0"/>
    <w:rsid w:val="00125B05"/>
    <w:rsid w:val="001268CD"/>
    <w:rsid w:val="00130DA4"/>
    <w:rsid w:val="00130E30"/>
    <w:rsid w:val="00131152"/>
    <w:rsid w:val="00131F9B"/>
    <w:rsid w:val="001324FB"/>
    <w:rsid w:val="001348BE"/>
    <w:rsid w:val="00134ABB"/>
    <w:rsid w:val="00135894"/>
    <w:rsid w:val="00136EF0"/>
    <w:rsid w:val="001371EB"/>
    <w:rsid w:val="00140745"/>
    <w:rsid w:val="00141260"/>
    <w:rsid w:val="0014163E"/>
    <w:rsid w:val="00143208"/>
    <w:rsid w:val="00143DFA"/>
    <w:rsid w:val="001441A1"/>
    <w:rsid w:val="00144628"/>
    <w:rsid w:val="00144789"/>
    <w:rsid w:val="001447FA"/>
    <w:rsid w:val="00145319"/>
    <w:rsid w:val="001457F5"/>
    <w:rsid w:val="00146596"/>
    <w:rsid w:val="00146652"/>
    <w:rsid w:val="00146A2A"/>
    <w:rsid w:val="00146D61"/>
    <w:rsid w:val="00146F5E"/>
    <w:rsid w:val="00147186"/>
    <w:rsid w:val="001474BB"/>
    <w:rsid w:val="0015082D"/>
    <w:rsid w:val="00154F12"/>
    <w:rsid w:val="00154F5B"/>
    <w:rsid w:val="00157B33"/>
    <w:rsid w:val="00161465"/>
    <w:rsid w:val="001621C8"/>
    <w:rsid w:val="001628C1"/>
    <w:rsid w:val="001632F2"/>
    <w:rsid w:val="0016341A"/>
    <w:rsid w:val="00163A2C"/>
    <w:rsid w:val="00163D2C"/>
    <w:rsid w:val="00164328"/>
    <w:rsid w:val="00164B61"/>
    <w:rsid w:val="001659F7"/>
    <w:rsid w:val="001672FD"/>
    <w:rsid w:val="00167595"/>
    <w:rsid w:val="00170190"/>
    <w:rsid w:val="00170504"/>
    <w:rsid w:val="0017192A"/>
    <w:rsid w:val="0017363B"/>
    <w:rsid w:val="00174182"/>
    <w:rsid w:val="0017468C"/>
    <w:rsid w:val="00176EE5"/>
    <w:rsid w:val="00181139"/>
    <w:rsid w:val="00181430"/>
    <w:rsid w:val="001819C1"/>
    <w:rsid w:val="00181C74"/>
    <w:rsid w:val="00183677"/>
    <w:rsid w:val="00183880"/>
    <w:rsid w:val="00183929"/>
    <w:rsid w:val="0018531A"/>
    <w:rsid w:val="001875B4"/>
    <w:rsid w:val="00187E2B"/>
    <w:rsid w:val="00190345"/>
    <w:rsid w:val="00192CAD"/>
    <w:rsid w:val="00192E11"/>
    <w:rsid w:val="00194950"/>
    <w:rsid w:val="00195197"/>
    <w:rsid w:val="001953A9"/>
    <w:rsid w:val="001955CA"/>
    <w:rsid w:val="0019591A"/>
    <w:rsid w:val="00195FB9"/>
    <w:rsid w:val="001974A3"/>
    <w:rsid w:val="001A00B2"/>
    <w:rsid w:val="001A01AB"/>
    <w:rsid w:val="001A1BCA"/>
    <w:rsid w:val="001A2CF5"/>
    <w:rsid w:val="001A36DA"/>
    <w:rsid w:val="001A3AF3"/>
    <w:rsid w:val="001A3E25"/>
    <w:rsid w:val="001B20B8"/>
    <w:rsid w:val="001B2552"/>
    <w:rsid w:val="001B2824"/>
    <w:rsid w:val="001B323E"/>
    <w:rsid w:val="001B3F41"/>
    <w:rsid w:val="001B4078"/>
    <w:rsid w:val="001B4913"/>
    <w:rsid w:val="001B4D0F"/>
    <w:rsid w:val="001B6936"/>
    <w:rsid w:val="001B7313"/>
    <w:rsid w:val="001C0020"/>
    <w:rsid w:val="001C06F0"/>
    <w:rsid w:val="001C0A7B"/>
    <w:rsid w:val="001C11B8"/>
    <w:rsid w:val="001C1B87"/>
    <w:rsid w:val="001C2348"/>
    <w:rsid w:val="001C268E"/>
    <w:rsid w:val="001C29C8"/>
    <w:rsid w:val="001C2AF1"/>
    <w:rsid w:val="001C4BAA"/>
    <w:rsid w:val="001C5265"/>
    <w:rsid w:val="001C5DD4"/>
    <w:rsid w:val="001C63D4"/>
    <w:rsid w:val="001C65F5"/>
    <w:rsid w:val="001C6E78"/>
    <w:rsid w:val="001C7415"/>
    <w:rsid w:val="001D005B"/>
    <w:rsid w:val="001D02F0"/>
    <w:rsid w:val="001D0510"/>
    <w:rsid w:val="001D0787"/>
    <w:rsid w:val="001D3E98"/>
    <w:rsid w:val="001D695C"/>
    <w:rsid w:val="001D6FEB"/>
    <w:rsid w:val="001D7C48"/>
    <w:rsid w:val="001E0451"/>
    <w:rsid w:val="001E0E68"/>
    <w:rsid w:val="001E25EE"/>
    <w:rsid w:val="001E2718"/>
    <w:rsid w:val="001E2959"/>
    <w:rsid w:val="001E2CB3"/>
    <w:rsid w:val="001E33CB"/>
    <w:rsid w:val="001E4E8E"/>
    <w:rsid w:val="001E4EDE"/>
    <w:rsid w:val="001E60B8"/>
    <w:rsid w:val="001E76D3"/>
    <w:rsid w:val="001E7786"/>
    <w:rsid w:val="001F1B6F"/>
    <w:rsid w:val="001F1B77"/>
    <w:rsid w:val="001F1BF5"/>
    <w:rsid w:val="001F2494"/>
    <w:rsid w:val="001F382C"/>
    <w:rsid w:val="001F3940"/>
    <w:rsid w:val="001F39E5"/>
    <w:rsid w:val="001F410D"/>
    <w:rsid w:val="001F43AD"/>
    <w:rsid w:val="001F4789"/>
    <w:rsid w:val="001F4B73"/>
    <w:rsid w:val="001F6E9F"/>
    <w:rsid w:val="001F7CC6"/>
    <w:rsid w:val="002008D7"/>
    <w:rsid w:val="002009AE"/>
    <w:rsid w:val="00200AD5"/>
    <w:rsid w:val="0020114E"/>
    <w:rsid w:val="00202759"/>
    <w:rsid w:val="002027C0"/>
    <w:rsid w:val="0020321D"/>
    <w:rsid w:val="0020412D"/>
    <w:rsid w:val="00204450"/>
    <w:rsid w:val="002076FC"/>
    <w:rsid w:val="002124E1"/>
    <w:rsid w:val="00212DCF"/>
    <w:rsid w:val="002153FE"/>
    <w:rsid w:val="00215D1F"/>
    <w:rsid w:val="00215EF5"/>
    <w:rsid w:val="0021613B"/>
    <w:rsid w:val="0021613F"/>
    <w:rsid w:val="00217C02"/>
    <w:rsid w:val="0022154C"/>
    <w:rsid w:val="002216AA"/>
    <w:rsid w:val="002217D8"/>
    <w:rsid w:val="002237D1"/>
    <w:rsid w:val="00223D6E"/>
    <w:rsid w:val="002246C8"/>
    <w:rsid w:val="00224A45"/>
    <w:rsid w:val="002254F6"/>
    <w:rsid w:val="002263F0"/>
    <w:rsid w:val="00227CC8"/>
    <w:rsid w:val="00230232"/>
    <w:rsid w:val="00231C46"/>
    <w:rsid w:val="00232A04"/>
    <w:rsid w:val="0023445C"/>
    <w:rsid w:val="00234C13"/>
    <w:rsid w:val="0023615C"/>
    <w:rsid w:val="002366B0"/>
    <w:rsid w:val="00241030"/>
    <w:rsid w:val="00241F5D"/>
    <w:rsid w:val="002426BE"/>
    <w:rsid w:val="002429C3"/>
    <w:rsid w:val="00243B81"/>
    <w:rsid w:val="002451C5"/>
    <w:rsid w:val="00245D3A"/>
    <w:rsid w:val="002467C5"/>
    <w:rsid w:val="00246D06"/>
    <w:rsid w:val="00246FF2"/>
    <w:rsid w:val="00247021"/>
    <w:rsid w:val="00247528"/>
    <w:rsid w:val="00250744"/>
    <w:rsid w:val="0025136A"/>
    <w:rsid w:val="002514C9"/>
    <w:rsid w:val="0025257C"/>
    <w:rsid w:val="00252F3B"/>
    <w:rsid w:val="00253239"/>
    <w:rsid w:val="0025361A"/>
    <w:rsid w:val="00253F81"/>
    <w:rsid w:val="002550C4"/>
    <w:rsid w:val="002551BC"/>
    <w:rsid w:val="00256043"/>
    <w:rsid w:val="00256E10"/>
    <w:rsid w:val="00257B03"/>
    <w:rsid w:val="00261314"/>
    <w:rsid w:val="00262169"/>
    <w:rsid w:val="0026251C"/>
    <w:rsid w:val="00263418"/>
    <w:rsid w:val="00263D68"/>
    <w:rsid w:val="00264133"/>
    <w:rsid w:val="00265059"/>
    <w:rsid w:val="002661D0"/>
    <w:rsid w:val="00266DA7"/>
    <w:rsid w:val="00266E8D"/>
    <w:rsid w:val="00267AD5"/>
    <w:rsid w:val="002728E9"/>
    <w:rsid w:val="002729C0"/>
    <w:rsid w:val="00272A82"/>
    <w:rsid w:val="00273D43"/>
    <w:rsid w:val="0028040A"/>
    <w:rsid w:val="0028098D"/>
    <w:rsid w:val="00281A8F"/>
    <w:rsid w:val="00282918"/>
    <w:rsid w:val="0028298E"/>
    <w:rsid w:val="002843F4"/>
    <w:rsid w:val="00285821"/>
    <w:rsid w:val="002870DE"/>
    <w:rsid w:val="0029032B"/>
    <w:rsid w:val="00292F8B"/>
    <w:rsid w:val="00294BF4"/>
    <w:rsid w:val="00294DF2"/>
    <w:rsid w:val="002952F3"/>
    <w:rsid w:val="00296D25"/>
    <w:rsid w:val="002978D7"/>
    <w:rsid w:val="002A0EEF"/>
    <w:rsid w:val="002A255C"/>
    <w:rsid w:val="002A28BE"/>
    <w:rsid w:val="002A2A5A"/>
    <w:rsid w:val="002A38A0"/>
    <w:rsid w:val="002A3DF7"/>
    <w:rsid w:val="002A408F"/>
    <w:rsid w:val="002A489C"/>
    <w:rsid w:val="002A4FAB"/>
    <w:rsid w:val="002A617F"/>
    <w:rsid w:val="002A7F48"/>
    <w:rsid w:val="002B074E"/>
    <w:rsid w:val="002B1AE5"/>
    <w:rsid w:val="002B5175"/>
    <w:rsid w:val="002B55E2"/>
    <w:rsid w:val="002B6143"/>
    <w:rsid w:val="002B6340"/>
    <w:rsid w:val="002B7204"/>
    <w:rsid w:val="002B7299"/>
    <w:rsid w:val="002C0263"/>
    <w:rsid w:val="002C0DE2"/>
    <w:rsid w:val="002C190A"/>
    <w:rsid w:val="002C1FA0"/>
    <w:rsid w:val="002C2D21"/>
    <w:rsid w:val="002C48DC"/>
    <w:rsid w:val="002C4E64"/>
    <w:rsid w:val="002C6A4A"/>
    <w:rsid w:val="002C77EF"/>
    <w:rsid w:val="002D0572"/>
    <w:rsid w:val="002D0F5F"/>
    <w:rsid w:val="002D2532"/>
    <w:rsid w:val="002D2665"/>
    <w:rsid w:val="002D3C16"/>
    <w:rsid w:val="002D3C79"/>
    <w:rsid w:val="002D42FA"/>
    <w:rsid w:val="002D4ADE"/>
    <w:rsid w:val="002D5B33"/>
    <w:rsid w:val="002D5E96"/>
    <w:rsid w:val="002E287A"/>
    <w:rsid w:val="002E3EEC"/>
    <w:rsid w:val="002E48EB"/>
    <w:rsid w:val="002E55E7"/>
    <w:rsid w:val="002E5D44"/>
    <w:rsid w:val="002E5EF0"/>
    <w:rsid w:val="002E6151"/>
    <w:rsid w:val="002E697D"/>
    <w:rsid w:val="002E6E54"/>
    <w:rsid w:val="002E715D"/>
    <w:rsid w:val="002F04F6"/>
    <w:rsid w:val="002F11FE"/>
    <w:rsid w:val="002F24BE"/>
    <w:rsid w:val="002F24D5"/>
    <w:rsid w:val="002F3FE2"/>
    <w:rsid w:val="002F4AAE"/>
    <w:rsid w:val="002F51E7"/>
    <w:rsid w:val="002F53A0"/>
    <w:rsid w:val="002F5499"/>
    <w:rsid w:val="002F688C"/>
    <w:rsid w:val="002F7E4C"/>
    <w:rsid w:val="0030003B"/>
    <w:rsid w:val="00300C5C"/>
    <w:rsid w:val="0030128D"/>
    <w:rsid w:val="003021E7"/>
    <w:rsid w:val="00302C0F"/>
    <w:rsid w:val="00302C14"/>
    <w:rsid w:val="00304518"/>
    <w:rsid w:val="00305056"/>
    <w:rsid w:val="0030601A"/>
    <w:rsid w:val="0030621F"/>
    <w:rsid w:val="003077D0"/>
    <w:rsid w:val="00307A1B"/>
    <w:rsid w:val="00310A99"/>
    <w:rsid w:val="0031100D"/>
    <w:rsid w:val="00311261"/>
    <w:rsid w:val="00312379"/>
    <w:rsid w:val="003129F6"/>
    <w:rsid w:val="00312C4D"/>
    <w:rsid w:val="00312E06"/>
    <w:rsid w:val="003130D2"/>
    <w:rsid w:val="0031319A"/>
    <w:rsid w:val="003136A4"/>
    <w:rsid w:val="00313A30"/>
    <w:rsid w:val="003152F8"/>
    <w:rsid w:val="003203C8"/>
    <w:rsid w:val="00320C09"/>
    <w:rsid w:val="00321552"/>
    <w:rsid w:val="00321BD2"/>
    <w:rsid w:val="00322684"/>
    <w:rsid w:val="0032298A"/>
    <w:rsid w:val="003232CF"/>
    <w:rsid w:val="0032502F"/>
    <w:rsid w:val="0032621E"/>
    <w:rsid w:val="00327C40"/>
    <w:rsid w:val="00327EA2"/>
    <w:rsid w:val="003306D9"/>
    <w:rsid w:val="00330D5E"/>
    <w:rsid w:val="00331638"/>
    <w:rsid w:val="0033169A"/>
    <w:rsid w:val="0033340F"/>
    <w:rsid w:val="00337B5C"/>
    <w:rsid w:val="0034241E"/>
    <w:rsid w:val="00342BD4"/>
    <w:rsid w:val="003439DC"/>
    <w:rsid w:val="00344CC8"/>
    <w:rsid w:val="003477B2"/>
    <w:rsid w:val="00347810"/>
    <w:rsid w:val="00351C90"/>
    <w:rsid w:val="0035212D"/>
    <w:rsid w:val="003522A9"/>
    <w:rsid w:val="003525C8"/>
    <w:rsid w:val="003527C3"/>
    <w:rsid w:val="00352ACB"/>
    <w:rsid w:val="00353507"/>
    <w:rsid w:val="00353B26"/>
    <w:rsid w:val="00354A04"/>
    <w:rsid w:val="00354D95"/>
    <w:rsid w:val="00354F8D"/>
    <w:rsid w:val="0035505E"/>
    <w:rsid w:val="00355ACA"/>
    <w:rsid w:val="00355D4D"/>
    <w:rsid w:val="003574FF"/>
    <w:rsid w:val="00357A89"/>
    <w:rsid w:val="003600D6"/>
    <w:rsid w:val="00361530"/>
    <w:rsid w:val="00361DF7"/>
    <w:rsid w:val="00363936"/>
    <w:rsid w:val="003657A6"/>
    <w:rsid w:val="00365C54"/>
    <w:rsid w:val="00366BB7"/>
    <w:rsid w:val="003673EC"/>
    <w:rsid w:val="00367716"/>
    <w:rsid w:val="003677EC"/>
    <w:rsid w:val="00371BEA"/>
    <w:rsid w:val="00372CDF"/>
    <w:rsid w:val="00373EB3"/>
    <w:rsid w:val="00373FAE"/>
    <w:rsid w:val="003761A8"/>
    <w:rsid w:val="003770FD"/>
    <w:rsid w:val="00380B3E"/>
    <w:rsid w:val="0038289B"/>
    <w:rsid w:val="00383CC7"/>
    <w:rsid w:val="00384A0D"/>
    <w:rsid w:val="003850A0"/>
    <w:rsid w:val="0038546A"/>
    <w:rsid w:val="003855B9"/>
    <w:rsid w:val="003863B7"/>
    <w:rsid w:val="00386875"/>
    <w:rsid w:val="003901F4"/>
    <w:rsid w:val="00395FD6"/>
    <w:rsid w:val="0039767F"/>
    <w:rsid w:val="003A024D"/>
    <w:rsid w:val="003A2137"/>
    <w:rsid w:val="003A22B5"/>
    <w:rsid w:val="003A32DC"/>
    <w:rsid w:val="003A3EB5"/>
    <w:rsid w:val="003A3F8D"/>
    <w:rsid w:val="003A4E19"/>
    <w:rsid w:val="003A5AC1"/>
    <w:rsid w:val="003A7791"/>
    <w:rsid w:val="003B01E3"/>
    <w:rsid w:val="003B0D14"/>
    <w:rsid w:val="003B2114"/>
    <w:rsid w:val="003B3774"/>
    <w:rsid w:val="003B42E7"/>
    <w:rsid w:val="003B43B8"/>
    <w:rsid w:val="003B540F"/>
    <w:rsid w:val="003B5B85"/>
    <w:rsid w:val="003B5CD8"/>
    <w:rsid w:val="003B5D2E"/>
    <w:rsid w:val="003B6277"/>
    <w:rsid w:val="003B72AE"/>
    <w:rsid w:val="003B7463"/>
    <w:rsid w:val="003B7632"/>
    <w:rsid w:val="003C142C"/>
    <w:rsid w:val="003C15EA"/>
    <w:rsid w:val="003C17AD"/>
    <w:rsid w:val="003C27FA"/>
    <w:rsid w:val="003C3B12"/>
    <w:rsid w:val="003C41D2"/>
    <w:rsid w:val="003C4DF7"/>
    <w:rsid w:val="003C4E85"/>
    <w:rsid w:val="003D13C4"/>
    <w:rsid w:val="003D27FC"/>
    <w:rsid w:val="003D4323"/>
    <w:rsid w:val="003D47DD"/>
    <w:rsid w:val="003D785E"/>
    <w:rsid w:val="003E0614"/>
    <w:rsid w:val="003E0930"/>
    <w:rsid w:val="003E0DF8"/>
    <w:rsid w:val="003E17A1"/>
    <w:rsid w:val="003E3EC4"/>
    <w:rsid w:val="003E42AA"/>
    <w:rsid w:val="003E524C"/>
    <w:rsid w:val="003E527B"/>
    <w:rsid w:val="003E5562"/>
    <w:rsid w:val="003E5CC2"/>
    <w:rsid w:val="003E67F8"/>
    <w:rsid w:val="003E6D85"/>
    <w:rsid w:val="003E6D8A"/>
    <w:rsid w:val="003E7F6D"/>
    <w:rsid w:val="003F02F1"/>
    <w:rsid w:val="003F17B0"/>
    <w:rsid w:val="003F3887"/>
    <w:rsid w:val="003F3E65"/>
    <w:rsid w:val="003F6748"/>
    <w:rsid w:val="003F75AA"/>
    <w:rsid w:val="003F7FE2"/>
    <w:rsid w:val="004003C8"/>
    <w:rsid w:val="00400D63"/>
    <w:rsid w:val="00401302"/>
    <w:rsid w:val="004016F9"/>
    <w:rsid w:val="00401F37"/>
    <w:rsid w:val="00402B15"/>
    <w:rsid w:val="00402FC8"/>
    <w:rsid w:val="00404563"/>
    <w:rsid w:val="0040477C"/>
    <w:rsid w:val="00405420"/>
    <w:rsid w:val="00405C0D"/>
    <w:rsid w:val="0040629F"/>
    <w:rsid w:val="00410092"/>
    <w:rsid w:val="004102E5"/>
    <w:rsid w:val="004110B2"/>
    <w:rsid w:val="00411D3D"/>
    <w:rsid w:val="004120DC"/>
    <w:rsid w:val="00412CB0"/>
    <w:rsid w:val="00413971"/>
    <w:rsid w:val="0041475C"/>
    <w:rsid w:val="00414F74"/>
    <w:rsid w:val="00415744"/>
    <w:rsid w:val="00415B04"/>
    <w:rsid w:val="00415DCA"/>
    <w:rsid w:val="00415EBD"/>
    <w:rsid w:val="0041678C"/>
    <w:rsid w:val="004167E8"/>
    <w:rsid w:val="00416F20"/>
    <w:rsid w:val="00417552"/>
    <w:rsid w:val="00417611"/>
    <w:rsid w:val="004179F7"/>
    <w:rsid w:val="00417BED"/>
    <w:rsid w:val="00417D75"/>
    <w:rsid w:val="00417FAC"/>
    <w:rsid w:val="004217D3"/>
    <w:rsid w:val="004227E3"/>
    <w:rsid w:val="004236DE"/>
    <w:rsid w:val="00423F4D"/>
    <w:rsid w:val="00425518"/>
    <w:rsid w:val="00425A02"/>
    <w:rsid w:val="0042737A"/>
    <w:rsid w:val="00427D56"/>
    <w:rsid w:val="00433464"/>
    <w:rsid w:val="004347B8"/>
    <w:rsid w:val="00434CE2"/>
    <w:rsid w:val="00435175"/>
    <w:rsid w:val="00435266"/>
    <w:rsid w:val="004374CA"/>
    <w:rsid w:val="00437CDB"/>
    <w:rsid w:val="004408FC"/>
    <w:rsid w:val="00440E1C"/>
    <w:rsid w:val="00441229"/>
    <w:rsid w:val="00441B7B"/>
    <w:rsid w:val="00441DA1"/>
    <w:rsid w:val="00442261"/>
    <w:rsid w:val="00444011"/>
    <w:rsid w:val="0044682D"/>
    <w:rsid w:val="00450135"/>
    <w:rsid w:val="004501C7"/>
    <w:rsid w:val="004516B6"/>
    <w:rsid w:val="00451768"/>
    <w:rsid w:val="00452208"/>
    <w:rsid w:val="00452B45"/>
    <w:rsid w:val="00453632"/>
    <w:rsid w:val="0045413B"/>
    <w:rsid w:val="00454E6F"/>
    <w:rsid w:val="0045516D"/>
    <w:rsid w:val="004569D1"/>
    <w:rsid w:val="00460BE0"/>
    <w:rsid w:val="004631CB"/>
    <w:rsid w:val="0046434D"/>
    <w:rsid w:val="00464AAE"/>
    <w:rsid w:val="004653DD"/>
    <w:rsid w:val="0046564A"/>
    <w:rsid w:val="00467E5D"/>
    <w:rsid w:val="00470153"/>
    <w:rsid w:val="0047099D"/>
    <w:rsid w:val="00471BAC"/>
    <w:rsid w:val="0047289B"/>
    <w:rsid w:val="00472B9A"/>
    <w:rsid w:val="0047463D"/>
    <w:rsid w:val="00474C13"/>
    <w:rsid w:val="00476176"/>
    <w:rsid w:val="0047624E"/>
    <w:rsid w:val="00477472"/>
    <w:rsid w:val="0047770A"/>
    <w:rsid w:val="00477957"/>
    <w:rsid w:val="00477A7B"/>
    <w:rsid w:val="00482424"/>
    <w:rsid w:val="00482802"/>
    <w:rsid w:val="00482B72"/>
    <w:rsid w:val="0048393A"/>
    <w:rsid w:val="00483ADA"/>
    <w:rsid w:val="00483B89"/>
    <w:rsid w:val="004843C5"/>
    <w:rsid w:val="00487779"/>
    <w:rsid w:val="00487C33"/>
    <w:rsid w:val="0049014E"/>
    <w:rsid w:val="004926EF"/>
    <w:rsid w:val="00492DA8"/>
    <w:rsid w:val="00495165"/>
    <w:rsid w:val="0049523E"/>
    <w:rsid w:val="004A06CB"/>
    <w:rsid w:val="004A24FF"/>
    <w:rsid w:val="004A29F8"/>
    <w:rsid w:val="004A2AA9"/>
    <w:rsid w:val="004A4007"/>
    <w:rsid w:val="004A4A45"/>
    <w:rsid w:val="004A4AA8"/>
    <w:rsid w:val="004A4C98"/>
    <w:rsid w:val="004A4EA4"/>
    <w:rsid w:val="004A7970"/>
    <w:rsid w:val="004A7D78"/>
    <w:rsid w:val="004B07CC"/>
    <w:rsid w:val="004B16C5"/>
    <w:rsid w:val="004B225D"/>
    <w:rsid w:val="004B26CA"/>
    <w:rsid w:val="004B38A4"/>
    <w:rsid w:val="004B3AB7"/>
    <w:rsid w:val="004B3B35"/>
    <w:rsid w:val="004B4FB3"/>
    <w:rsid w:val="004B7885"/>
    <w:rsid w:val="004B7CF5"/>
    <w:rsid w:val="004C0C7C"/>
    <w:rsid w:val="004C0FF1"/>
    <w:rsid w:val="004C1DBB"/>
    <w:rsid w:val="004C2379"/>
    <w:rsid w:val="004C2B92"/>
    <w:rsid w:val="004C3972"/>
    <w:rsid w:val="004C4684"/>
    <w:rsid w:val="004C685F"/>
    <w:rsid w:val="004C6FC6"/>
    <w:rsid w:val="004C70FD"/>
    <w:rsid w:val="004C7266"/>
    <w:rsid w:val="004C7292"/>
    <w:rsid w:val="004D0108"/>
    <w:rsid w:val="004D0373"/>
    <w:rsid w:val="004D288A"/>
    <w:rsid w:val="004D37F8"/>
    <w:rsid w:val="004D5E95"/>
    <w:rsid w:val="004D7370"/>
    <w:rsid w:val="004D7EC0"/>
    <w:rsid w:val="004E225F"/>
    <w:rsid w:val="004E443A"/>
    <w:rsid w:val="004E4760"/>
    <w:rsid w:val="004E555D"/>
    <w:rsid w:val="004E67D2"/>
    <w:rsid w:val="004E7164"/>
    <w:rsid w:val="004E7CD0"/>
    <w:rsid w:val="004F066C"/>
    <w:rsid w:val="004F0F5C"/>
    <w:rsid w:val="004F127F"/>
    <w:rsid w:val="004F19F3"/>
    <w:rsid w:val="004F1E45"/>
    <w:rsid w:val="004F3C10"/>
    <w:rsid w:val="004F7557"/>
    <w:rsid w:val="004F78AC"/>
    <w:rsid w:val="005006C6"/>
    <w:rsid w:val="00500908"/>
    <w:rsid w:val="00500B08"/>
    <w:rsid w:val="00503248"/>
    <w:rsid w:val="00504007"/>
    <w:rsid w:val="00504447"/>
    <w:rsid w:val="0050521D"/>
    <w:rsid w:val="005056D4"/>
    <w:rsid w:val="005061A5"/>
    <w:rsid w:val="00506E28"/>
    <w:rsid w:val="005075DD"/>
    <w:rsid w:val="0050782C"/>
    <w:rsid w:val="00507A43"/>
    <w:rsid w:val="00507C3A"/>
    <w:rsid w:val="0051380D"/>
    <w:rsid w:val="0051457D"/>
    <w:rsid w:val="005152B2"/>
    <w:rsid w:val="005156A9"/>
    <w:rsid w:val="00516C17"/>
    <w:rsid w:val="00516D3A"/>
    <w:rsid w:val="00516E0F"/>
    <w:rsid w:val="0052005C"/>
    <w:rsid w:val="00520794"/>
    <w:rsid w:val="00521499"/>
    <w:rsid w:val="005258A3"/>
    <w:rsid w:val="00526DE7"/>
    <w:rsid w:val="00526F0D"/>
    <w:rsid w:val="0052775F"/>
    <w:rsid w:val="00527E93"/>
    <w:rsid w:val="00530660"/>
    <w:rsid w:val="00531890"/>
    <w:rsid w:val="00532EE8"/>
    <w:rsid w:val="00532FF1"/>
    <w:rsid w:val="0053329A"/>
    <w:rsid w:val="00533F42"/>
    <w:rsid w:val="00534345"/>
    <w:rsid w:val="00535477"/>
    <w:rsid w:val="00536ABA"/>
    <w:rsid w:val="00537DCF"/>
    <w:rsid w:val="005416AF"/>
    <w:rsid w:val="00541DC2"/>
    <w:rsid w:val="00546C96"/>
    <w:rsid w:val="00546E74"/>
    <w:rsid w:val="00547185"/>
    <w:rsid w:val="00547E87"/>
    <w:rsid w:val="00550F0D"/>
    <w:rsid w:val="0055116C"/>
    <w:rsid w:val="00552E81"/>
    <w:rsid w:val="00552EA8"/>
    <w:rsid w:val="00553290"/>
    <w:rsid w:val="005532F1"/>
    <w:rsid w:val="00554AEC"/>
    <w:rsid w:val="00554DB6"/>
    <w:rsid w:val="00555180"/>
    <w:rsid w:val="00555927"/>
    <w:rsid w:val="005572B6"/>
    <w:rsid w:val="00557741"/>
    <w:rsid w:val="005621D2"/>
    <w:rsid w:val="00562E42"/>
    <w:rsid w:val="005638E1"/>
    <w:rsid w:val="00565260"/>
    <w:rsid w:val="005669F1"/>
    <w:rsid w:val="00570FDA"/>
    <w:rsid w:val="005715A8"/>
    <w:rsid w:val="00572C58"/>
    <w:rsid w:val="00573080"/>
    <w:rsid w:val="005731E1"/>
    <w:rsid w:val="00574821"/>
    <w:rsid w:val="00574B29"/>
    <w:rsid w:val="00575788"/>
    <w:rsid w:val="00576003"/>
    <w:rsid w:val="0057776B"/>
    <w:rsid w:val="005806D4"/>
    <w:rsid w:val="00582D0B"/>
    <w:rsid w:val="0058388E"/>
    <w:rsid w:val="00583BE9"/>
    <w:rsid w:val="00584908"/>
    <w:rsid w:val="00586962"/>
    <w:rsid w:val="00587869"/>
    <w:rsid w:val="00587876"/>
    <w:rsid w:val="00587BEB"/>
    <w:rsid w:val="005906F5"/>
    <w:rsid w:val="005909A8"/>
    <w:rsid w:val="005914D9"/>
    <w:rsid w:val="00592450"/>
    <w:rsid w:val="0059317E"/>
    <w:rsid w:val="00594D46"/>
    <w:rsid w:val="00595CB0"/>
    <w:rsid w:val="00595F4E"/>
    <w:rsid w:val="0059656A"/>
    <w:rsid w:val="00597291"/>
    <w:rsid w:val="005A132A"/>
    <w:rsid w:val="005A3030"/>
    <w:rsid w:val="005A3264"/>
    <w:rsid w:val="005A32C9"/>
    <w:rsid w:val="005A345E"/>
    <w:rsid w:val="005A3FB0"/>
    <w:rsid w:val="005A6303"/>
    <w:rsid w:val="005A6714"/>
    <w:rsid w:val="005B20EC"/>
    <w:rsid w:val="005B245D"/>
    <w:rsid w:val="005B3F65"/>
    <w:rsid w:val="005B54ED"/>
    <w:rsid w:val="005B62F0"/>
    <w:rsid w:val="005B7B98"/>
    <w:rsid w:val="005B7F29"/>
    <w:rsid w:val="005C05AC"/>
    <w:rsid w:val="005C0B15"/>
    <w:rsid w:val="005C159D"/>
    <w:rsid w:val="005C24A7"/>
    <w:rsid w:val="005C24D8"/>
    <w:rsid w:val="005C2CF4"/>
    <w:rsid w:val="005C3432"/>
    <w:rsid w:val="005C3528"/>
    <w:rsid w:val="005C38EF"/>
    <w:rsid w:val="005C507A"/>
    <w:rsid w:val="005C512E"/>
    <w:rsid w:val="005C6A3D"/>
    <w:rsid w:val="005C7824"/>
    <w:rsid w:val="005C7F9D"/>
    <w:rsid w:val="005D0B4B"/>
    <w:rsid w:val="005D0BD8"/>
    <w:rsid w:val="005D0CA3"/>
    <w:rsid w:val="005D1EDD"/>
    <w:rsid w:val="005D27B5"/>
    <w:rsid w:val="005D3E0C"/>
    <w:rsid w:val="005D40E7"/>
    <w:rsid w:val="005D4385"/>
    <w:rsid w:val="005D52BD"/>
    <w:rsid w:val="005D7D98"/>
    <w:rsid w:val="005E0793"/>
    <w:rsid w:val="005E1E54"/>
    <w:rsid w:val="005E2C87"/>
    <w:rsid w:val="005E3ACD"/>
    <w:rsid w:val="005E3C1F"/>
    <w:rsid w:val="005E4FD3"/>
    <w:rsid w:val="005E5B9A"/>
    <w:rsid w:val="005E6E3F"/>
    <w:rsid w:val="005F00CA"/>
    <w:rsid w:val="005F2BB2"/>
    <w:rsid w:val="005F2DE0"/>
    <w:rsid w:val="005F4FA2"/>
    <w:rsid w:val="005F637F"/>
    <w:rsid w:val="005F639D"/>
    <w:rsid w:val="0060024C"/>
    <w:rsid w:val="006006DC"/>
    <w:rsid w:val="006008E2"/>
    <w:rsid w:val="00600E59"/>
    <w:rsid w:val="00601D64"/>
    <w:rsid w:val="0060219B"/>
    <w:rsid w:val="00602427"/>
    <w:rsid w:val="006031CC"/>
    <w:rsid w:val="006045EE"/>
    <w:rsid w:val="00604E3C"/>
    <w:rsid w:val="006053BE"/>
    <w:rsid w:val="006060A9"/>
    <w:rsid w:val="00606E55"/>
    <w:rsid w:val="00607A5B"/>
    <w:rsid w:val="00607FB7"/>
    <w:rsid w:val="00610056"/>
    <w:rsid w:val="00611354"/>
    <w:rsid w:val="00613C12"/>
    <w:rsid w:val="00614B38"/>
    <w:rsid w:val="00614C1F"/>
    <w:rsid w:val="006158E6"/>
    <w:rsid w:val="00617626"/>
    <w:rsid w:val="006178F4"/>
    <w:rsid w:val="00617B86"/>
    <w:rsid w:val="00620FE3"/>
    <w:rsid w:val="006224B2"/>
    <w:rsid w:val="00623380"/>
    <w:rsid w:val="00623B25"/>
    <w:rsid w:val="00623F56"/>
    <w:rsid w:val="00624445"/>
    <w:rsid w:val="006258F6"/>
    <w:rsid w:val="00625D02"/>
    <w:rsid w:val="00626488"/>
    <w:rsid w:val="00627258"/>
    <w:rsid w:val="00627B75"/>
    <w:rsid w:val="00630B96"/>
    <w:rsid w:val="00631006"/>
    <w:rsid w:val="00632C5B"/>
    <w:rsid w:val="006358FE"/>
    <w:rsid w:val="00636A6C"/>
    <w:rsid w:val="00640779"/>
    <w:rsid w:val="00642AE7"/>
    <w:rsid w:val="00643431"/>
    <w:rsid w:val="00650660"/>
    <w:rsid w:val="006522EB"/>
    <w:rsid w:val="006547B0"/>
    <w:rsid w:val="006570B9"/>
    <w:rsid w:val="00657FC2"/>
    <w:rsid w:val="00663968"/>
    <w:rsid w:val="00665CDB"/>
    <w:rsid w:val="006660F4"/>
    <w:rsid w:val="006662CC"/>
    <w:rsid w:val="006700D7"/>
    <w:rsid w:val="00670270"/>
    <w:rsid w:val="0067088B"/>
    <w:rsid w:val="006719B7"/>
    <w:rsid w:val="00673104"/>
    <w:rsid w:val="0067314D"/>
    <w:rsid w:val="006733EB"/>
    <w:rsid w:val="006742AE"/>
    <w:rsid w:val="00675363"/>
    <w:rsid w:val="00676A35"/>
    <w:rsid w:val="00680E32"/>
    <w:rsid w:val="00681C4E"/>
    <w:rsid w:val="00681C87"/>
    <w:rsid w:val="00682DAC"/>
    <w:rsid w:val="006832D5"/>
    <w:rsid w:val="00684848"/>
    <w:rsid w:val="00684E75"/>
    <w:rsid w:val="0068656B"/>
    <w:rsid w:val="006867E3"/>
    <w:rsid w:val="00686E93"/>
    <w:rsid w:val="006876D5"/>
    <w:rsid w:val="00691B32"/>
    <w:rsid w:val="0069205E"/>
    <w:rsid w:val="0069297A"/>
    <w:rsid w:val="00693EB4"/>
    <w:rsid w:val="00693F33"/>
    <w:rsid w:val="0069430D"/>
    <w:rsid w:val="0069438B"/>
    <w:rsid w:val="0069532F"/>
    <w:rsid w:val="006953B6"/>
    <w:rsid w:val="00695AB4"/>
    <w:rsid w:val="006964F3"/>
    <w:rsid w:val="00696DBF"/>
    <w:rsid w:val="006973D3"/>
    <w:rsid w:val="006A0549"/>
    <w:rsid w:val="006A0B2E"/>
    <w:rsid w:val="006A0CB5"/>
    <w:rsid w:val="006A15AF"/>
    <w:rsid w:val="006A2521"/>
    <w:rsid w:val="006A2BBA"/>
    <w:rsid w:val="006A40A3"/>
    <w:rsid w:val="006A4219"/>
    <w:rsid w:val="006A4B30"/>
    <w:rsid w:val="006A65D7"/>
    <w:rsid w:val="006A6601"/>
    <w:rsid w:val="006A7A23"/>
    <w:rsid w:val="006B00AB"/>
    <w:rsid w:val="006B27C2"/>
    <w:rsid w:val="006B3539"/>
    <w:rsid w:val="006B422E"/>
    <w:rsid w:val="006B5422"/>
    <w:rsid w:val="006B5711"/>
    <w:rsid w:val="006B6B9F"/>
    <w:rsid w:val="006B719A"/>
    <w:rsid w:val="006B7E64"/>
    <w:rsid w:val="006C12B4"/>
    <w:rsid w:val="006C1C16"/>
    <w:rsid w:val="006C2CD3"/>
    <w:rsid w:val="006C3641"/>
    <w:rsid w:val="006C47F7"/>
    <w:rsid w:val="006C545E"/>
    <w:rsid w:val="006C682D"/>
    <w:rsid w:val="006C7D97"/>
    <w:rsid w:val="006D0BDF"/>
    <w:rsid w:val="006D103F"/>
    <w:rsid w:val="006D170D"/>
    <w:rsid w:val="006D2522"/>
    <w:rsid w:val="006D2ECA"/>
    <w:rsid w:val="006D3098"/>
    <w:rsid w:val="006D3729"/>
    <w:rsid w:val="006D4FD5"/>
    <w:rsid w:val="006D5672"/>
    <w:rsid w:val="006D5E27"/>
    <w:rsid w:val="006D70E0"/>
    <w:rsid w:val="006D7496"/>
    <w:rsid w:val="006E2434"/>
    <w:rsid w:val="006E2E77"/>
    <w:rsid w:val="006E38F5"/>
    <w:rsid w:val="006E4E92"/>
    <w:rsid w:val="006E5348"/>
    <w:rsid w:val="006E67A5"/>
    <w:rsid w:val="006E7966"/>
    <w:rsid w:val="006F0F7D"/>
    <w:rsid w:val="006F1117"/>
    <w:rsid w:val="006F2945"/>
    <w:rsid w:val="006F2C46"/>
    <w:rsid w:val="006F341E"/>
    <w:rsid w:val="006F387B"/>
    <w:rsid w:val="006F41FF"/>
    <w:rsid w:val="006F42CE"/>
    <w:rsid w:val="006F59C2"/>
    <w:rsid w:val="006F5B89"/>
    <w:rsid w:val="006F7BC4"/>
    <w:rsid w:val="0070244C"/>
    <w:rsid w:val="00703361"/>
    <w:rsid w:val="00704A2E"/>
    <w:rsid w:val="00704B06"/>
    <w:rsid w:val="00704D8E"/>
    <w:rsid w:val="00705F08"/>
    <w:rsid w:val="00705F83"/>
    <w:rsid w:val="007060C0"/>
    <w:rsid w:val="00706D1F"/>
    <w:rsid w:val="00710037"/>
    <w:rsid w:val="00710663"/>
    <w:rsid w:val="00710AF8"/>
    <w:rsid w:val="00711ABD"/>
    <w:rsid w:val="00712120"/>
    <w:rsid w:val="00712C43"/>
    <w:rsid w:val="00713E31"/>
    <w:rsid w:val="00714EDF"/>
    <w:rsid w:val="00715674"/>
    <w:rsid w:val="00715739"/>
    <w:rsid w:val="00715747"/>
    <w:rsid w:val="00715D73"/>
    <w:rsid w:val="0071631A"/>
    <w:rsid w:val="0071694F"/>
    <w:rsid w:val="00717439"/>
    <w:rsid w:val="007212ED"/>
    <w:rsid w:val="00722C10"/>
    <w:rsid w:val="00722CB4"/>
    <w:rsid w:val="00724664"/>
    <w:rsid w:val="00725717"/>
    <w:rsid w:val="007260DE"/>
    <w:rsid w:val="00726660"/>
    <w:rsid w:val="00730793"/>
    <w:rsid w:val="00730C4F"/>
    <w:rsid w:val="0073265C"/>
    <w:rsid w:val="007328CE"/>
    <w:rsid w:val="00733D73"/>
    <w:rsid w:val="007341DE"/>
    <w:rsid w:val="007344D5"/>
    <w:rsid w:val="0073460A"/>
    <w:rsid w:val="007356FF"/>
    <w:rsid w:val="00735F3A"/>
    <w:rsid w:val="0073667A"/>
    <w:rsid w:val="00736791"/>
    <w:rsid w:val="00737AB8"/>
    <w:rsid w:val="00737BA2"/>
    <w:rsid w:val="00737E14"/>
    <w:rsid w:val="0074120D"/>
    <w:rsid w:val="007435BC"/>
    <w:rsid w:val="0074521F"/>
    <w:rsid w:val="00745627"/>
    <w:rsid w:val="007457B6"/>
    <w:rsid w:val="00745B09"/>
    <w:rsid w:val="00746512"/>
    <w:rsid w:val="0075034D"/>
    <w:rsid w:val="00750710"/>
    <w:rsid w:val="00751BB4"/>
    <w:rsid w:val="00752720"/>
    <w:rsid w:val="007548B2"/>
    <w:rsid w:val="00757CFD"/>
    <w:rsid w:val="007603CA"/>
    <w:rsid w:val="0076117C"/>
    <w:rsid w:val="00761702"/>
    <w:rsid w:val="0076188F"/>
    <w:rsid w:val="007618B6"/>
    <w:rsid w:val="00762695"/>
    <w:rsid w:val="00762CDA"/>
    <w:rsid w:val="00763542"/>
    <w:rsid w:val="007635F5"/>
    <w:rsid w:val="00763745"/>
    <w:rsid w:val="007650BD"/>
    <w:rsid w:val="007659EC"/>
    <w:rsid w:val="00766449"/>
    <w:rsid w:val="0076759D"/>
    <w:rsid w:val="00771172"/>
    <w:rsid w:val="00773425"/>
    <w:rsid w:val="00773723"/>
    <w:rsid w:val="00774CD5"/>
    <w:rsid w:val="00775D31"/>
    <w:rsid w:val="00777D65"/>
    <w:rsid w:val="00780490"/>
    <w:rsid w:val="00780985"/>
    <w:rsid w:val="00780B62"/>
    <w:rsid w:val="00781000"/>
    <w:rsid w:val="007812D7"/>
    <w:rsid w:val="00782097"/>
    <w:rsid w:val="007829DA"/>
    <w:rsid w:val="0078433A"/>
    <w:rsid w:val="00784A0C"/>
    <w:rsid w:val="00785C71"/>
    <w:rsid w:val="00785DCF"/>
    <w:rsid w:val="00787A1F"/>
    <w:rsid w:val="00787D98"/>
    <w:rsid w:val="0079021F"/>
    <w:rsid w:val="007935B8"/>
    <w:rsid w:val="00793870"/>
    <w:rsid w:val="007939D5"/>
    <w:rsid w:val="00793C42"/>
    <w:rsid w:val="0079499A"/>
    <w:rsid w:val="00794B67"/>
    <w:rsid w:val="007952E7"/>
    <w:rsid w:val="00795F76"/>
    <w:rsid w:val="0079657D"/>
    <w:rsid w:val="00796ECC"/>
    <w:rsid w:val="007974CA"/>
    <w:rsid w:val="007A1134"/>
    <w:rsid w:val="007A3BF9"/>
    <w:rsid w:val="007A50A1"/>
    <w:rsid w:val="007A7041"/>
    <w:rsid w:val="007A7BFB"/>
    <w:rsid w:val="007A7CF6"/>
    <w:rsid w:val="007B124F"/>
    <w:rsid w:val="007B137E"/>
    <w:rsid w:val="007B1E24"/>
    <w:rsid w:val="007B25B8"/>
    <w:rsid w:val="007B27F3"/>
    <w:rsid w:val="007B432F"/>
    <w:rsid w:val="007B4B75"/>
    <w:rsid w:val="007B4DF0"/>
    <w:rsid w:val="007B6A87"/>
    <w:rsid w:val="007B7005"/>
    <w:rsid w:val="007C08AA"/>
    <w:rsid w:val="007C260D"/>
    <w:rsid w:val="007C27C7"/>
    <w:rsid w:val="007C2A4C"/>
    <w:rsid w:val="007C3343"/>
    <w:rsid w:val="007C3A38"/>
    <w:rsid w:val="007C3A91"/>
    <w:rsid w:val="007C4187"/>
    <w:rsid w:val="007C5CAE"/>
    <w:rsid w:val="007C6D72"/>
    <w:rsid w:val="007C6E13"/>
    <w:rsid w:val="007D043F"/>
    <w:rsid w:val="007D0CDB"/>
    <w:rsid w:val="007D1261"/>
    <w:rsid w:val="007D16BC"/>
    <w:rsid w:val="007D2155"/>
    <w:rsid w:val="007D2770"/>
    <w:rsid w:val="007D3095"/>
    <w:rsid w:val="007D394B"/>
    <w:rsid w:val="007D62A1"/>
    <w:rsid w:val="007D63BE"/>
    <w:rsid w:val="007D677A"/>
    <w:rsid w:val="007D6EC4"/>
    <w:rsid w:val="007D72B6"/>
    <w:rsid w:val="007E3967"/>
    <w:rsid w:val="007E3CFF"/>
    <w:rsid w:val="007E49AF"/>
    <w:rsid w:val="007E49FD"/>
    <w:rsid w:val="007E4B51"/>
    <w:rsid w:val="007E5E67"/>
    <w:rsid w:val="007E6A8D"/>
    <w:rsid w:val="007E6DA0"/>
    <w:rsid w:val="007F08CA"/>
    <w:rsid w:val="007F19B7"/>
    <w:rsid w:val="007F2496"/>
    <w:rsid w:val="007F26D7"/>
    <w:rsid w:val="007F312E"/>
    <w:rsid w:val="007F3701"/>
    <w:rsid w:val="007F48D0"/>
    <w:rsid w:val="007F634A"/>
    <w:rsid w:val="007F6A7F"/>
    <w:rsid w:val="007F7941"/>
    <w:rsid w:val="007F7F5A"/>
    <w:rsid w:val="00800C55"/>
    <w:rsid w:val="00804A60"/>
    <w:rsid w:val="00807B8C"/>
    <w:rsid w:val="00810144"/>
    <w:rsid w:val="008102EC"/>
    <w:rsid w:val="008127DC"/>
    <w:rsid w:val="008133BF"/>
    <w:rsid w:val="0081465B"/>
    <w:rsid w:val="00814B6F"/>
    <w:rsid w:val="0082140D"/>
    <w:rsid w:val="008219D6"/>
    <w:rsid w:val="00823BC5"/>
    <w:rsid w:val="00825E5C"/>
    <w:rsid w:val="0082751C"/>
    <w:rsid w:val="00827A23"/>
    <w:rsid w:val="00827A4D"/>
    <w:rsid w:val="0083012B"/>
    <w:rsid w:val="00831347"/>
    <w:rsid w:val="008316FA"/>
    <w:rsid w:val="00831F6F"/>
    <w:rsid w:val="0083471E"/>
    <w:rsid w:val="00836148"/>
    <w:rsid w:val="00837F71"/>
    <w:rsid w:val="00840829"/>
    <w:rsid w:val="00841EDA"/>
    <w:rsid w:val="00842166"/>
    <w:rsid w:val="008438C8"/>
    <w:rsid w:val="00844CA2"/>
    <w:rsid w:val="00845371"/>
    <w:rsid w:val="008461F6"/>
    <w:rsid w:val="0084784D"/>
    <w:rsid w:val="0085000B"/>
    <w:rsid w:val="0085318F"/>
    <w:rsid w:val="00853DE0"/>
    <w:rsid w:val="00854363"/>
    <w:rsid w:val="008554D8"/>
    <w:rsid w:val="008555BA"/>
    <w:rsid w:val="00855AF7"/>
    <w:rsid w:val="0085642E"/>
    <w:rsid w:val="00856DA2"/>
    <w:rsid w:val="008605BD"/>
    <w:rsid w:val="00861230"/>
    <w:rsid w:val="0086177C"/>
    <w:rsid w:val="00861C9A"/>
    <w:rsid w:val="00862FD4"/>
    <w:rsid w:val="008667CF"/>
    <w:rsid w:val="0086716E"/>
    <w:rsid w:val="00867A38"/>
    <w:rsid w:val="00867A67"/>
    <w:rsid w:val="0087124D"/>
    <w:rsid w:val="00874480"/>
    <w:rsid w:val="00874B6E"/>
    <w:rsid w:val="008758D5"/>
    <w:rsid w:val="00876B39"/>
    <w:rsid w:val="00876D77"/>
    <w:rsid w:val="0087714F"/>
    <w:rsid w:val="00877B59"/>
    <w:rsid w:val="00880671"/>
    <w:rsid w:val="00881925"/>
    <w:rsid w:val="00882034"/>
    <w:rsid w:val="00882D73"/>
    <w:rsid w:val="00883719"/>
    <w:rsid w:val="00884B33"/>
    <w:rsid w:val="0088511B"/>
    <w:rsid w:val="0088561E"/>
    <w:rsid w:val="00885679"/>
    <w:rsid w:val="00885E9B"/>
    <w:rsid w:val="008865E9"/>
    <w:rsid w:val="00886B1D"/>
    <w:rsid w:val="00886B6B"/>
    <w:rsid w:val="00887F2D"/>
    <w:rsid w:val="0089022B"/>
    <w:rsid w:val="00890742"/>
    <w:rsid w:val="00891453"/>
    <w:rsid w:val="0089189F"/>
    <w:rsid w:val="00891A2E"/>
    <w:rsid w:val="00891D4E"/>
    <w:rsid w:val="00892110"/>
    <w:rsid w:val="00892553"/>
    <w:rsid w:val="00892E29"/>
    <w:rsid w:val="00893239"/>
    <w:rsid w:val="00893FFE"/>
    <w:rsid w:val="00894D45"/>
    <w:rsid w:val="008954EB"/>
    <w:rsid w:val="008A014E"/>
    <w:rsid w:val="008A077E"/>
    <w:rsid w:val="008A1AEF"/>
    <w:rsid w:val="008A20DF"/>
    <w:rsid w:val="008A2CDE"/>
    <w:rsid w:val="008A2E36"/>
    <w:rsid w:val="008A3FE7"/>
    <w:rsid w:val="008A59D1"/>
    <w:rsid w:val="008A63B7"/>
    <w:rsid w:val="008A6472"/>
    <w:rsid w:val="008A73F3"/>
    <w:rsid w:val="008B408D"/>
    <w:rsid w:val="008B5C91"/>
    <w:rsid w:val="008B63F1"/>
    <w:rsid w:val="008B6986"/>
    <w:rsid w:val="008B6E76"/>
    <w:rsid w:val="008C08CA"/>
    <w:rsid w:val="008C0D54"/>
    <w:rsid w:val="008C288C"/>
    <w:rsid w:val="008C3705"/>
    <w:rsid w:val="008C4AC2"/>
    <w:rsid w:val="008C5D12"/>
    <w:rsid w:val="008C6A49"/>
    <w:rsid w:val="008C6BB3"/>
    <w:rsid w:val="008C6F85"/>
    <w:rsid w:val="008C70B0"/>
    <w:rsid w:val="008C72E7"/>
    <w:rsid w:val="008C7B30"/>
    <w:rsid w:val="008D14D2"/>
    <w:rsid w:val="008D3446"/>
    <w:rsid w:val="008D3C46"/>
    <w:rsid w:val="008D4349"/>
    <w:rsid w:val="008D495C"/>
    <w:rsid w:val="008D4D66"/>
    <w:rsid w:val="008D559E"/>
    <w:rsid w:val="008D7549"/>
    <w:rsid w:val="008E1710"/>
    <w:rsid w:val="008E3D4A"/>
    <w:rsid w:val="008E469F"/>
    <w:rsid w:val="008E6DBA"/>
    <w:rsid w:val="008E7E4A"/>
    <w:rsid w:val="008F0159"/>
    <w:rsid w:val="008F170B"/>
    <w:rsid w:val="008F1EE3"/>
    <w:rsid w:val="008F22A1"/>
    <w:rsid w:val="008F23A2"/>
    <w:rsid w:val="008F29B3"/>
    <w:rsid w:val="008F2CA3"/>
    <w:rsid w:val="008F3635"/>
    <w:rsid w:val="008F3980"/>
    <w:rsid w:val="008F452C"/>
    <w:rsid w:val="008F455C"/>
    <w:rsid w:val="008F5F81"/>
    <w:rsid w:val="008F6F57"/>
    <w:rsid w:val="008F7B73"/>
    <w:rsid w:val="009006FD"/>
    <w:rsid w:val="00901AD6"/>
    <w:rsid w:val="00901D6C"/>
    <w:rsid w:val="00902D73"/>
    <w:rsid w:val="00902FEF"/>
    <w:rsid w:val="009035CE"/>
    <w:rsid w:val="009039BF"/>
    <w:rsid w:val="00905388"/>
    <w:rsid w:val="00905FD5"/>
    <w:rsid w:val="009078DD"/>
    <w:rsid w:val="0091005B"/>
    <w:rsid w:val="00910D3C"/>
    <w:rsid w:val="009115FD"/>
    <w:rsid w:val="00911F5F"/>
    <w:rsid w:val="00913292"/>
    <w:rsid w:val="00913A24"/>
    <w:rsid w:val="009143D8"/>
    <w:rsid w:val="0091487B"/>
    <w:rsid w:val="00914F86"/>
    <w:rsid w:val="009155CA"/>
    <w:rsid w:val="00915958"/>
    <w:rsid w:val="00915AC2"/>
    <w:rsid w:val="00916CB1"/>
    <w:rsid w:val="0091732F"/>
    <w:rsid w:val="00917455"/>
    <w:rsid w:val="00917762"/>
    <w:rsid w:val="00917B2F"/>
    <w:rsid w:val="00917D42"/>
    <w:rsid w:val="0092155E"/>
    <w:rsid w:val="0092456C"/>
    <w:rsid w:val="00924694"/>
    <w:rsid w:val="009248ED"/>
    <w:rsid w:val="00925758"/>
    <w:rsid w:val="00925F5B"/>
    <w:rsid w:val="009304E9"/>
    <w:rsid w:val="00932DC8"/>
    <w:rsid w:val="00932E1F"/>
    <w:rsid w:val="00934FA5"/>
    <w:rsid w:val="0093539D"/>
    <w:rsid w:val="0093572C"/>
    <w:rsid w:val="009361A2"/>
    <w:rsid w:val="00937363"/>
    <w:rsid w:val="00937E44"/>
    <w:rsid w:val="00941500"/>
    <w:rsid w:val="00941A55"/>
    <w:rsid w:val="00941F87"/>
    <w:rsid w:val="00943E03"/>
    <w:rsid w:val="00944804"/>
    <w:rsid w:val="00945E72"/>
    <w:rsid w:val="009462C4"/>
    <w:rsid w:val="009465FE"/>
    <w:rsid w:val="009470AD"/>
    <w:rsid w:val="00947A04"/>
    <w:rsid w:val="00947A2B"/>
    <w:rsid w:val="00950A2C"/>
    <w:rsid w:val="00951078"/>
    <w:rsid w:val="009521E1"/>
    <w:rsid w:val="00953C33"/>
    <w:rsid w:val="00954D20"/>
    <w:rsid w:val="0096263F"/>
    <w:rsid w:val="009626C6"/>
    <w:rsid w:val="00962A4F"/>
    <w:rsid w:val="0096309B"/>
    <w:rsid w:val="009659C1"/>
    <w:rsid w:val="00965DAE"/>
    <w:rsid w:val="00965E07"/>
    <w:rsid w:val="00965F02"/>
    <w:rsid w:val="00967743"/>
    <w:rsid w:val="00970EC0"/>
    <w:rsid w:val="009729AA"/>
    <w:rsid w:val="00972A29"/>
    <w:rsid w:val="00972CE9"/>
    <w:rsid w:val="0097313A"/>
    <w:rsid w:val="009736E3"/>
    <w:rsid w:val="00973837"/>
    <w:rsid w:val="00974C69"/>
    <w:rsid w:val="00975FD7"/>
    <w:rsid w:val="00977174"/>
    <w:rsid w:val="009779F8"/>
    <w:rsid w:val="00977C4B"/>
    <w:rsid w:val="009822F2"/>
    <w:rsid w:val="0098328B"/>
    <w:rsid w:val="00983F53"/>
    <w:rsid w:val="009857B5"/>
    <w:rsid w:val="009857F0"/>
    <w:rsid w:val="009861C9"/>
    <w:rsid w:val="0098631F"/>
    <w:rsid w:val="009870D6"/>
    <w:rsid w:val="0099068E"/>
    <w:rsid w:val="009906EF"/>
    <w:rsid w:val="00990AD7"/>
    <w:rsid w:val="009913BF"/>
    <w:rsid w:val="009938E4"/>
    <w:rsid w:val="00993A73"/>
    <w:rsid w:val="00993B03"/>
    <w:rsid w:val="00994F7D"/>
    <w:rsid w:val="00995E79"/>
    <w:rsid w:val="00997AE4"/>
    <w:rsid w:val="009A079E"/>
    <w:rsid w:val="009A0B39"/>
    <w:rsid w:val="009A0E67"/>
    <w:rsid w:val="009A1BAC"/>
    <w:rsid w:val="009A204B"/>
    <w:rsid w:val="009A2171"/>
    <w:rsid w:val="009A3765"/>
    <w:rsid w:val="009A4A22"/>
    <w:rsid w:val="009A520C"/>
    <w:rsid w:val="009A5694"/>
    <w:rsid w:val="009A7C78"/>
    <w:rsid w:val="009B092D"/>
    <w:rsid w:val="009B1FF1"/>
    <w:rsid w:val="009B2720"/>
    <w:rsid w:val="009B3660"/>
    <w:rsid w:val="009B374C"/>
    <w:rsid w:val="009B3F81"/>
    <w:rsid w:val="009B5EAC"/>
    <w:rsid w:val="009B5F98"/>
    <w:rsid w:val="009B6814"/>
    <w:rsid w:val="009B708B"/>
    <w:rsid w:val="009B752A"/>
    <w:rsid w:val="009C0182"/>
    <w:rsid w:val="009C1422"/>
    <w:rsid w:val="009C18FD"/>
    <w:rsid w:val="009C202F"/>
    <w:rsid w:val="009C240F"/>
    <w:rsid w:val="009C279B"/>
    <w:rsid w:val="009C2B43"/>
    <w:rsid w:val="009C7ADD"/>
    <w:rsid w:val="009D05FB"/>
    <w:rsid w:val="009D0B29"/>
    <w:rsid w:val="009D0BB6"/>
    <w:rsid w:val="009D1240"/>
    <w:rsid w:val="009D1D95"/>
    <w:rsid w:val="009D1DEF"/>
    <w:rsid w:val="009D25FA"/>
    <w:rsid w:val="009D2629"/>
    <w:rsid w:val="009D2D67"/>
    <w:rsid w:val="009D5673"/>
    <w:rsid w:val="009D7894"/>
    <w:rsid w:val="009D7F44"/>
    <w:rsid w:val="009E1491"/>
    <w:rsid w:val="009E16A5"/>
    <w:rsid w:val="009E1FE4"/>
    <w:rsid w:val="009E24CB"/>
    <w:rsid w:val="009E3765"/>
    <w:rsid w:val="009E42E0"/>
    <w:rsid w:val="009E44BC"/>
    <w:rsid w:val="009E50A2"/>
    <w:rsid w:val="009E57D7"/>
    <w:rsid w:val="009E6DE3"/>
    <w:rsid w:val="009E72C4"/>
    <w:rsid w:val="009F07FE"/>
    <w:rsid w:val="009F0ED7"/>
    <w:rsid w:val="009F58A8"/>
    <w:rsid w:val="009F5CCD"/>
    <w:rsid w:val="009F651B"/>
    <w:rsid w:val="009F6ABE"/>
    <w:rsid w:val="009F7D24"/>
    <w:rsid w:val="00A00118"/>
    <w:rsid w:val="00A003E8"/>
    <w:rsid w:val="00A00793"/>
    <w:rsid w:val="00A025BF"/>
    <w:rsid w:val="00A04110"/>
    <w:rsid w:val="00A04EF6"/>
    <w:rsid w:val="00A05CB3"/>
    <w:rsid w:val="00A06589"/>
    <w:rsid w:val="00A06F4A"/>
    <w:rsid w:val="00A073A6"/>
    <w:rsid w:val="00A0785E"/>
    <w:rsid w:val="00A1116B"/>
    <w:rsid w:val="00A121D5"/>
    <w:rsid w:val="00A12F46"/>
    <w:rsid w:val="00A137A3"/>
    <w:rsid w:val="00A13815"/>
    <w:rsid w:val="00A13F2E"/>
    <w:rsid w:val="00A14C23"/>
    <w:rsid w:val="00A14D7D"/>
    <w:rsid w:val="00A15C88"/>
    <w:rsid w:val="00A174FB"/>
    <w:rsid w:val="00A20326"/>
    <w:rsid w:val="00A21168"/>
    <w:rsid w:val="00A21FA0"/>
    <w:rsid w:val="00A24C96"/>
    <w:rsid w:val="00A24D3C"/>
    <w:rsid w:val="00A24E4E"/>
    <w:rsid w:val="00A31A13"/>
    <w:rsid w:val="00A31EAC"/>
    <w:rsid w:val="00A3276A"/>
    <w:rsid w:val="00A3278A"/>
    <w:rsid w:val="00A330CF"/>
    <w:rsid w:val="00A33417"/>
    <w:rsid w:val="00A33463"/>
    <w:rsid w:val="00A33CD8"/>
    <w:rsid w:val="00A3454A"/>
    <w:rsid w:val="00A35F98"/>
    <w:rsid w:val="00A36362"/>
    <w:rsid w:val="00A37346"/>
    <w:rsid w:val="00A400CF"/>
    <w:rsid w:val="00A41AD2"/>
    <w:rsid w:val="00A42FBF"/>
    <w:rsid w:val="00A432DA"/>
    <w:rsid w:val="00A43489"/>
    <w:rsid w:val="00A438C2"/>
    <w:rsid w:val="00A44B75"/>
    <w:rsid w:val="00A452B1"/>
    <w:rsid w:val="00A45378"/>
    <w:rsid w:val="00A45521"/>
    <w:rsid w:val="00A4612E"/>
    <w:rsid w:val="00A46AFB"/>
    <w:rsid w:val="00A47471"/>
    <w:rsid w:val="00A53857"/>
    <w:rsid w:val="00A5514F"/>
    <w:rsid w:val="00A56915"/>
    <w:rsid w:val="00A5721D"/>
    <w:rsid w:val="00A57978"/>
    <w:rsid w:val="00A619E7"/>
    <w:rsid w:val="00A61A89"/>
    <w:rsid w:val="00A62660"/>
    <w:rsid w:val="00A62661"/>
    <w:rsid w:val="00A62AE9"/>
    <w:rsid w:val="00A637CE"/>
    <w:rsid w:val="00A63E70"/>
    <w:rsid w:val="00A64BB0"/>
    <w:rsid w:val="00A65335"/>
    <w:rsid w:val="00A66722"/>
    <w:rsid w:val="00A6740D"/>
    <w:rsid w:val="00A70238"/>
    <w:rsid w:val="00A71523"/>
    <w:rsid w:val="00A71A79"/>
    <w:rsid w:val="00A71CD1"/>
    <w:rsid w:val="00A71FE2"/>
    <w:rsid w:val="00A7381D"/>
    <w:rsid w:val="00A738AF"/>
    <w:rsid w:val="00A73A27"/>
    <w:rsid w:val="00A745C3"/>
    <w:rsid w:val="00A76A27"/>
    <w:rsid w:val="00A76D2F"/>
    <w:rsid w:val="00A77575"/>
    <w:rsid w:val="00A7764C"/>
    <w:rsid w:val="00A77A62"/>
    <w:rsid w:val="00A77C7A"/>
    <w:rsid w:val="00A8094E"/>
    <w:rsid w:val="00A80A95"/>
    <w:rsid w:val="00A80E8C"/>
    <w:rsid w:val="00A81ED0"/>
    <w:rsid w:val="00A837B9"/>
    <w:rsid w:val="00A86753"/>
    <w:rsid w:val="00A87474"/>
    <w:rsid w:val="00A90E30"/>
    <w:rsid w:val="00A91AEC"/>
    <w:rsid w:val="00A92F04"/>
    <w:rsid w:val="00A93BF3"/>
    <w:rsid w:val="00A94964"/>
    <w:rsid w:val="00A94CDA"/>
    <w:rsid w:val="00A95899"/>
    <w:rsid w:val="00AA04F7"/>
    <w:rsid w:val="00AA0C35"/>
    <w:rsid w:val="00AA2614"/>
    <w:rsid w:val="00AA3616"/>
    <w:rsid w:val="00AA3E27"/>
    <w:rsid w:val="00AA3F72"/>
    <w:rsid w:val="00AA560E"/>
    <w:rsid w:val="00AB0E7D"/>
    <w:rsid w:val="00AB3510"/>
    <w:rsid w:val="00AB3A65"/>
    <w:rsid w:val="00AB3FBD"/>
    <w:rsid w:val="00AB4D0F"/>
    <w:rsid w:val="00AB64F9"/>
    <w:rsid w:val="00AB65C5"/>
    <w:rsid w:val="00AB672F"/>
    <w:rsid w:val="00AB735C"/>
    <w:rsid w:val="00AB7925"/>
    <w:rsid w:val="00AC0188"/>
    <w:rsid w:val="00AC0793"/>
    <w:rsid w:val="00AC0B25"/>
    <w:rsid w:val="00AC4329"/>
    <w:rsid w:val="00AC53C9"/>
    <w:rsid w:val="00AC5A3B"/>
    <w:rsid w:val="00AC65A3"/>
    <w:rsid w:val="00AC6A66"/>
    <w:rsid w:val="00AC7906"/>
    <w:rsid w:val="00AC7A80"/>
    <w:rsid w:val="00AD2CAA"/>
    <w:rsid w:val="00AD36C5"/>
    <w:rsid w:val="00AD3760"/>
    <w:rsid w:val="00AD402F"/>
    <w:rsid w:val="00AD4ED4"/>
    <w:rsid w:val="00AD5213"/>
    <w:rsid w:val="00AD6DD6"/>
    <w:rsid w:val="00AD743D"/>
    <w:rsid w:val="00AD786D"/>
    <w:rsid w:val="00AD7EED"/>
    <w:rsid w:val="00AE0799"/>
    <w:rsid w:val="00AE0DC2"/>
    <w:rsid w:val="00AE1EC0"/>
    <w:rsid w:val="00AE1EE7"/>
    <w:rsid w:val="00AE2BD5"/>
    <w:rsid w:val="00AE3065"/>
    <w:rsid w:val="00AE3A29"/>
    <w:rsid w:val="00AE3CA5"/>
    <w:rsid w:val="00AE3D80"/>
    <w:rsid w:val="00AE5CE7"/>
    <w:rsid w:val="00AE5D29"/>
    <w:rsid w:val="00AE5FF4"/>
    <w:rsid w:val="00AE7323"/>
    <w:rsid w:val="00AF0799"/>
    <w:rsid w:val="00AF0B79"/>
    <w:rsid w:val="00AF0D13"/>
    <w:rsid w:val="00AF2535"/>
    <w:rsid w:val="00AF47D1"/>
    <w:rsid w:val="00AF6741"/>
    <w:rsid w:val="00B004BA"/>
    <w:rsid w:val="00B006DB"/>
    <w:rsid w:val="00B009CA"/>
    <w:rsid w:val="00B012A8"/>
    <w:rsid w:val="00B03B46"/>
    <w:rsid w:val="00B049DB"/>
    <w:rsid w:val="00B04D1D"/>
    <w:rsid w:val="00B05699"/>
    <w:rsid w:val="00B068C5"/>
    <w:rsid w:val="00B116AA"/>
    <w:rsid w:val="00B1227F"/>
    <w:rsid w:val="00B123E0"/>
    <w:rsid w:val="00B1491D"/>
    <w:rsid w:val="00B149ED"/>
    <w:rsid w:val="00B15982"/>
    <w:rsid w:val="00B1734D"/>
    <w:rsid w:val="00B179FF"/>
    <w:rsid w:val="00B2088C"/>
    <w:rsid w:val="00B2110B"/>
    <w:rsid w:val="00B214EC"/>
    <w:rsid w:val="00B21D78"/>
    <w:rsid w:val="00B223B6"/>
    <w:rsid w:val="00B22A61"/>
    <w:rsid w:val="00B230CE"/>
    <w:rsid w:val="00B23B6E"/>
    <w:rsid w:val="00B24E6A"/>
    <w:rsid w:val="00B24F73"/>
    <w:rsid w:val="00B2585A"/>
    <w:rsid w:val="00B25E79"/>
    <w:rsid w:val="00B261FB"/>
    <w:rsid w:val="00B26C84"/>
    <w:rsid w:val="00B27003"/>
    <w:rsid w:val="00B27F20"/>
    <w:rsid w:val="00B30A1F"/>
    <w:rsid w:val="00B30BAD"/>
    <w:rsid w:val="00B3106B"/>
    <w:rsid w:val="00B3108F"/>
    <w:rsid w:val="00B32134"/>
    <w:rsid w:val="00B32EDD"/>
    <w:rsid w:val="00B32FA0"/>
    <w:rsid w:val="00B34183"/>
    <w:rsid w:val="00B349DC"/>
    <w:rsid w:val="00B34E2F"/>
    <w:rsid w:val="00B34EDF"/>
    <w:rsid w:val="00B36932"/>
    <w:rsid w:val="00B36A46"/>
    <w:rsid w:val="00B36DD5"/>
    <w:rsid w:val="00B372ED"/>
    <w:rsid w:val="00B37948"/>
    <w:rsid w:val="00B37BD1"/>
    <w:rsid w:val="00B40D97"/>
    <w:rsid w:val="00B41300"/>
    <w:rsid w:val="00B42F8A"/>
    <w:rsid w:val="00B44080"/>
    <w:rsid w:val="00B46A1B"/>
    <w:rsid w:val="00B500EA"/>
    <w:rsid w:val="00B50A32"/>
    <w:rsid w:val="00B513D5"/>
    <w:rsid w:val="00B51747"/>
    <w:rsid w:val="00B51974"/>
    <w:rsid w:val="00B524D7"/>
    <w:rsid w:val="00B52D2F"/>
    <w:rsid w:val="00B53069"/>
    <w:rsid w:val="00B5613C"/>
    <w:rsid w:val="00B5783B"/>
    <w:rsid w:val="00B6027E"/>
    <w:rsid w:val="00B608C7"/>
    <w:rsid w:val="00B6094D"/>
    <w:rsid w:val="00B6195D"/>
    <w:rsid w:val="00B61A87"/>
    <w:rsid w:val="00B62624"/>
    <w:rsid w:val="00B628E9"/>
    <w:rsid w:val="00B637A4"/>
    <w:rsid w:val="00B63BB9"/>
    <w:rsid w:val="00B665C5"/>
    <w:rsid w:val="00B674A8"/>
    <w:rsid w:val="00B7031C"/>
    <w:rsid w:val="00B72C1D"/>
    <w:rsid w:val="00B74277"/>
    <w:rsid w:val="00B74658"/>
    <w:rsid w:val="00B74BA5"/>
    <w:rsid w:val="00B756F1"/>
    <w:rsid w:val="00B75A5E"/>
    <w:rsid w:val="00B76111"/>
    <w:rsid w:val="00B76473"/>
    <w:rsid w:val="00B76E0A"/>
    <w:rsid w:val="00B806F1"/>
    <w:rsid w:val="00B80E37"/>
    <w:rsid w:val="00B82008"/>
    <w:rsid w:val="00B83C66"/>
    <w:rsid w:val="00B83E64"/>
    <w:rsid w:val="00B8449E"/>
    <w:rsid w:val="00B85686"/>
    <w:rsid w:val="00B85B4D"/>
    <w:rsid w:val="00B86D1C"/>
    <w:rsid w:val="00B879D0"/>
    <w:rsid w:val="00B91838"/>
    <w:rsid w:val="00B91BD6"/>
    <w:rsid w:val="00B93172"/>
    <w:rsid w:val="00B93746"/>
    <w:rsid w:val="00B94EF1"/>
    <w:rsid w:val="00B953A8"/>
    <w:rsid w:val="00B9626D"/>
    <w:rsid w:val="00B974E0"/>
    <w:rsid w:val="00BA02CC"/>
    <w:rsid w:val="00BA0307"/>
    <w:rsid w:val="00BA1011"/>
    <w:rsid w:val="00BA2D2F"/>
    <w:rsid w:val="00BA2EF7"/>
    <w:rsid w:val="00BA3E28"/>
    <w:rsid w:val="00BA400C"/>
    <w:rsid w:val="00BA4864"/>
    <w:rsid w:val="00BA5AF8"/>
    <w:rsid w:val="00BA6922"/>
    <w:rsid w:val="00BA765E"/>
    <w:rsid w:val="00BB1141"/>
    <w:rsid w:val="00BB1382"/>
    <w:rsid w:val="00BB27B8"/>
    <w:rsid w:val="00BB2DAB"/>
    <w:rsid w:val="00BB3CBA"/>
    <w:rsid w:val="00BB3EA0"/>
    <w:rsid w:val="00BB4726"/>
    <w:rsid w:val="00BB5135"/>
    <w:rsid w:val="00BB546C"/>
    <w:rsid w:val="00BB5FEB"/>
    <w:rsid w:val="00BB6C2C"/>
    <w:rsid w:val="00BB6E6C"/>
    <w:rsid w:val="00BB7726"/>
    <w:rsid w:val="00BB7839"/>
    <w:rsid w:val="00BB79AB"/>
    <w:rsid w:val="00BC00E2"/>
    <w:rsid w:val="00BC118D"/>
    <w:rsid w:val="00BC179B"/>
    <w:rsid w:val="00BC5EDD"/>
    <w:rsid w:val="00BC6A53"/>
    <w:rsid w:val="00BC7640"/>
    <w:rsid w:val="00BD1147"/>
    <w:rsid w:val="00BD12D8"/>
    <w:rsid w:val="00BD1449"/>
    <w:rsid w:val="00BD14C3"/>
    <w:rsid w:val="00BD4B75"/>
    <w:rsid w:val="00BD540B"/>
    <w:rsid w:val="00BD545B"/>
    <w:rsid w:val="00BD6F1E"/>
    <w:rsid w:val="00BD7625"/>
    <w:rsid w:val="00BD7636"/>
    <w:rsid w:val="00BD776D"/>
    <w:rsid w:val="00BE09C3"/>
    <w:rsid w:val="00BE223A"/>
    <w:rsid w:val="00BE2E73"/>
    <w:rsid w:val="00BE5588"/>
    <w:rsid w:val="00BE600C"/>
    <w:rsid w:val="00BE752C"/>
    <w:rsid w:val="00BE7951"/>
    <w:rsid w:val="00BE7E11"/>
    <w:rsid w:val="00BF107F"/>
    <w:rsid w:val="00BF129D"/>
    <w:rsid w:val="00BF1CAE"/>
    <w:rsid w:val="00BF2B57"/>
    <w:rsid w:val="00BF35BD"/>
    <w:rsid w:val="00BF4083"/>
    <w:rsid w:val="00BF5905"/>
    <w:rsid w:val="00BF6531"/>
    <w:rsid w:val="00BF6697"/>
    <w:rsid w:val="00BF7C0E"/>
    <w:rsid w:val="00C014CE"/>
    <w:rsid w:val="00C017F6"/>
    <w:rsid w:val="00C024B3"/>
    <w:rsid w:val="00C0473F"/>
    <w:rsid w:val="00C04BB4"/>
    <w:rsid w:val="00C05158"/>
    <w:rsid w:val="00C05B0B"/>
    <w:rsid w:val="00C060C4"/>
    <w:rsid w:val="00C0610A"/>
    <w:rsid w:val="00C06F5A"/>
    <w:rsid w:val="00C079ED"/>
    <w:rsid w:val="00C1013A"/>
    <w:rsid w:val="00C10412"/>
    <w:rsid w:val="00C10672"/>
    <w:rsid w:val="00C106DE"/>
    <w:rsid w:val="00C11EFF"/>
    <w:rsid w:val="00C1206C"/>
    <w:rsid w:val="00C135D9"/>
    <w:rsid w:val="00C14029"/>
    <w:rsid w:val="00C1644E"/>
    <w:rsid w:val="00C17061"/>
    <w:rsid w:val="00C171F4"/>
    <w:rsid w:val="00C2084F"/>
    <w:rsid w:val="00C215BC"/>
    <w:rsid w:val="00C217E4"/>
    <w:rsid w:val="00C23661"/>
    <w:rsid w:val="00C23DA9"/>
    <w:rsid w:val="00C23E39"/>
    <w:rsid w:val="00C26B59"/>
    <w:rsid w:val="00C27429"/>
    <w:rsid w:val="00C314A3"/>
    <w:rsid w:val="00C31C75"/>
    <w:rsid w:val="00C334C8"/>
    <w:rsid w:val="00C3438C"/>
    <w:rsid w:val="00C35C72"/>
    <w:rsid w:val="00C36415"/>
    <w:rsid w:val="00C411F7"/>
    <w:rsid w:val="00C43786"/>
    <w:rsid w:val="00C47244"/>
    <w:rsid w:val="00C47D82"/>
    <w:rsid w:val="00C502AA"/>
    <w:rsid w:val="00C51327"/>
    <w:rsid w:val="00C51517"/>
    <w:rsid w:val="00C5159B"/>
    <w:rsid w:val="00C516C8"/>
    <w:rsid w:val="00C522CF"/>
    <w:rsid w:val="00C53077"/>
    <w:rsid w:val="00C53B4D"/>
    <w:rsid w:val="00C53F96"/>
    <w:rsid w:val="00C550EC"/>
    <w:rsid w:val="00C56C4B"/>
    <w:rsid w:val="00C61532"/>
    <w:rsid w:val="00C61A31"/>
    <w:rsid w:val="00C61B66"/>
    <w:rsid w:val="00C61F39"/>
    <w:rsid w:val="00C62DA3"/>
    <w:rsid w:val="00C636E2"/>
    <w:rsid w:val="00C651AB"/>
    <w:rsid w:val="00C65CA5"/>
    <w:rsid w:val="00C6728D"/>
    <w:rsid w:val="00C70418"/>
    <w:rsid w:val="00C722F3"/>
    <w:rsid w:val="00C73CD0"/>
    <w:rsid w:val="00C745B7"/>
    <w:rsid w:val="00C745CE"/>
    <w:rsid w:val="00C74A2F"/>
    <w:rsid w:val="00C751A3"/>
    <w:rsid w:val="00C76239"/>
    <w:rsid w:val="00C77294"/>
    <w:rsid w:val="00C80083"/>
    <w:rsid w:val="00C80356"/>
    <w:rsid w:val="00C805A4"/>
    <w:rsid w:val="00C80B77"/>
    <w:rsid w:val="00C81546"/>
    <w:rsid w:val="00C81675"/>
    <w:rsid w:val="00C81F3A"/>
    <w:rsid w:val="00C82296"/>
    <w:rsid w:val="00C82F2E"/>
    <w:rsid w:val="00C83473"/>
    <w:rsid w:val="00C83B1B"/>
    <w:rsid w:val="00C844DA"/>
    <w:rsid w:val="00C85FE6"/>
    <w:rsid w:val="00C8668A"/>
    <w:rsid w:val="00C87A73"/>
    <w:rsid w:val="00C905B6"/>
    <w:rsid w:val="00C91B5C"/>
    <w:rsid w:val="00C91B71"/>
    <w:rsid w:val="00C94336"/>
    <w:rsid w:val="00C943B3"/>
    <w:rsid w:val="00C94706"/>
    <w:rsid w:val="00C94A97"/>
    <w:rsid w:val="00C94E70"/>
    <w:rsid w:val="00C95730"/>
    <w:rsid w:val="00C96BB9"/>
    <w:rsid w:val="00C96C38"/>
    <w:rsid w:val="00CA1620"/>
    <w:rsid w:val="00CA1B64"/>
    <w:rsid w:val="00CA37CB"/>
    <w:rsid w:val="00CA398E"/>
    <w:rsid w:val="00CA3A40"/>
    <w:rsid w:val="00CA3F23"/>
    <w:rsid w:val="00CA4507"/>
    <w:rsid w:val="00CA52C0"/>
    <w:rsid w:val="00CA6031"/>
    <w:rsid w:val="00CA6485"/>
    <w:rsid w:val="00CA7776"/>
    <w:rsid w:val="00CA7906"/>
    <w:rsid w:val="00CA7BC7"/>
    <w:rsid w:val="00CA7F14"/>
    <w:rsid w:val="00CB0146"/>
    <w:rsid w:val="00CB02B3"/>
    <w:rsid w:val="00CB0344"/>
    <w:rsid w:val="00CB0B6B"/>
    <w:rsid w:val="00CB0D2F"/>
    <w:rsid w:val="00CB0EE6"/>
    <w:rsid w:val="00CB3664"/>
    <w:rsid w:val="00CB3D81"/>
    <w:rsid w:val="00CB4E86"/>
    <w:rsid w:val="00CB5944"/>
    <w:rsid w:val="00CB5B34"/>
    <w:rsid w:val="00CB68B7"/>
    <w:rsid w:val="00CB7AE8"/>
    <w:rsid w:val="00CC01E7"/>
    <w:rsid w:val="00CC042D"/>
    <w:rsid w:val="00CC0483"/>
    <w:rsid w:val="00CC1BF5"/>
    <w:rsid w:val="00CC1E32"/>
    <w:rsid w:val="00CC3226"/>
    <w:rsid w:val="00CC3243"/>
    <w:rsid w:val="00CC43D3"/>
    <w:rsid w:val="00CC5293"/>
    <w:rsid w:val="00CC54E0"/>
    <w:rsid w:val="00CC7655"/>
    <w:rsid w:val="00CC777A"/>
    <w:rsid w:val="00CD0439"/>
    <w:rsid w:val="00CD17BE"/>
    <w:rsid w:val="00CD1A18"/>
    <w:rsid w:val="00CD275A"/>
    <w:rsid w:val="00CD3526"/>
    <w:rsid w:val="00CD3654"/>
    <w:rsid w:val="00CD3F4D"/>
    <w:rsid w:val="00CD4A48"/>
    <w:rsid w:val="00CD59D2"/>
    <w:rsid w:val="00CD606D"/>
    <w:rsid w:val="00CD6929"/>
    <w:rsid w:val="00CE0112"/>
    <w:rsid w:val="00CE39DE"/>
    <w:rsid w:val="00CE3BAB"/>
    <w:rsid w:val="00CE4721"/>
    <w:rsid w:val="00CE4BBC"/>
    <w:rsid w:val="00CE4DDA"/>
    <w:rsid w:val="00CE50A4"/>
    <w:rsid w:val="00CE55B8"/>
    <w:rsid w:val="00CE570F"/>
    <w:rsid w:val="00CE690B"/>
    <w:rsid w:val="00CE6938"/>
    <w:rsid w:val="00CE6B1F"/>
    <w:rsid w:val="00CF00C7"/>
    <w:rsid w:val="00CF180B"/>
    <w:rsid w:val="00CF193A"/>
    <w:rsid w:val="00CF1CCF"/>
    <w:rsid w:val="00CF23BB"/>
    <w:rsid w:val="00CF414B"/>
    <w:rsid w:val="00CF4960"/>
    <w:rsid w:val="00CF61C9"/>
    <w:rsid w:val="00CF6E84"/>
    <w:rsid w:val="00D00398"/>
    <w:rsid w:val="00D004B1"/>
    <w:rsid w:val="00D00A27"/>
    <w:rsid w:val="00D01F7C"/>
    <w:rsid w:val="00D02EDA"/>
    <w:rsid w:val="00D032DC"/>
    <w:rsid w:val="00D03A6C"/>
    <w:rsid w:val="00D041E2"/>
    <w:rsid w:val="00D04407"/>
    <w:rsid w:val="00D06178"/>
    <w:rsid w:val="00D065CD"/>
    <w:rsid w:val="00D0720F"/>
    <w:rsid w:val="00D07BC4"/>
    <w:rsid w:val="00D10487"/>
    <w:rsid w:val="00D11EAF"/>
    <w:rsid w:val="00D13154"/>
    <w:rsid w:val="00D14CC4"/>
    <w:rsid w:val="00D14D30"/>
    <w:rsid w:val="00D16BFD"/>
    <w:rsid w:val="00D20204"/>
    <w:rsid w:val="00D208D2"/>
    <w:rsid w:val="00D20A18"/>
    <w:rsid w:val="00D214E6"/>
    <w:rsid w:val="00D21530"/>
    <w:rsid w:val="00D2312B"/>
    <w:rsid w:val="00D232C6"/>
    <w:rsid w:val="00D234E0"/>
    <w:rsid w:val="00D23875"/>
    <w:rsid w:val="00D3056A"/>
    <w:rsid w:val="00D307B8"/>
    <w:rsid w:val="00D3089E"/>
    <w:rsid w:val="00D30BE0"/>
    <w:rsid w:val="00D30C36"/>
    <w:rsid w:val="00D313F3"/>
    <w:rsid w:val="00D31CAA"/>
    <w:rsid w:val="00D32295"/>
    <w:rsid w:val="00D32589"/>
    <w:rsid w:val="00D349B6"/>
    <w:rsid w:val="00D34E8E"/>
    <w:rsid w:val="00D35F24"/>
    <w:rsid w:val="00D366C2"/>
    <w:rsid w:val="00D36E54"/>
    <w:rsid w:val="00D375E1"/>
    <w:rsid w:val="00D37E1D"/>
    <w:rsid w:val="00D40BA9"/>
    <w:rsid w:val="00D4298E"/>
    <w:rsid w:val="00D42A9E"/>
    <w:rsid w:val="00D42C37"/>
    <w:rsid w:val="00D44222"/>
    <w:rsid w:val="00D442BD"/>
    <w:rsid w:val="00D448DF"/>
    <w:rsid w:val="00D44C91"/>
    <w:rsid w:val="00D45A01"/>
    <w:rsid w:val="00D47681"/>
    <w:rsid w:val="00D47C16"/>
    <w:rsid w:val="00D51092"/>
    <w:rsid w:val="00D5211D"/>
    <w:rsid w:val="00D528E8"/>
    <w:rsid w:val="00D530CF"/>
    <w:rsid w:val="00D55FDC"/>
    <w:rsid w:val="00D6012F"/>
    <w:rsid w:val="00D6087C"/>
    <w:rsid w:val="00D6111E"/>
    <w:rsid w:val="00D61559"/>
    <w:rsid w:val="00D629D4"/>
    <w:rsid w:val="00D63F2D"/>
    <w:rsid w:val="00D6458B"/>
    <w:rsid w:val="00D64A7A"/>
    <w:rsid w:val="00D64C47"/>
    <w:rsid w:val="00D7023D"/>
    <w:rsid w:val="00D72ADB"/>
    <w:rsid w:val="00D7366C"/>
    <w:rsid w:val="00D73E32"/>
    <w:rsid w:val="00D74F8F"/>
    <w:rsid w:val="00D75F8A"/>
    <w:rsid w:val="00D75FD0"/>
    <w:rsid w:val="00D7684D"/>
    <w:rsid w:val="00D76889"/>
    <w:rsid w:val="00D76937"/>
    <w:rsid w:val="00D76A50"/>
    <w:rsid w:val="00D77187"/>
    <w:rsid w:val="00D772E5"/>
    <w:rsid w:val="00D77BD5"/>
    <w:rsid w:val="00D77F20"/>
    <w:rsid w:val="00D77FC9"/>
    <w:rsid w:val="00D800AD"/>
    <w:rsid w:val="00D80781"/>
    <w:rsid w:val="00D8589D"/>
    <w:rsid w:val="00D8590B"/>
    <w:rsid w:val="00D87376"/>
    <w:rsid w:val="00D874A9"/>
    <w:rsid w:val="00D8776F"/>
    <w:rsid w:val="00D9032C"/>
    <w:rsid w:val="00D92A5B"/>
    <w:rsid w:val="00D95696"/>
    <w:rsid w:val="00D95D53"/>
    <w:rsid w:val="00D9667B"/>
    <w:rsid w:val="00D97C11"/>
    <w:rsid w:val="00DA1341"/>
    <w:rsid w:val="00DA1583"/>
    <w:rsid w:val="00DA402D"/>
    <w:rsid w:val="00DA5044"/>
    <w:rsid w:val="00DA5057"/>
    <w:rsid w:val="00DA6F01"/>
    <w:rsid w:val="00DA778B"/>
    <w:rsid w:val="00DA793E"/>
    <w:rsid w:val="00DA7F64"/>
    <w:rsid w:val="00DB2DB4"/>
    <w:rsid w:val="00DB30C7"/>
    <w:rsid w:val="00DB4C07"/>
    <w:rsid w:val="00DB4D7D"/>
    <w:rsid w:val="00DB666B"/>
    <w:rsid w:val="00DB74E0"/>
    <w:rsid w:val="00DC0A4B"/>
    <w:rsid w:val="00DC2112"/>
    <w:rsid w:val="00DC2B7D"/>
    <w:rsid w:val="00DC2BC2"/>
    <w:rsid w:val="00DC3C5C"/>
    <w:rsid w:val="00DC718B"/>
    <w:rsid w:val="00DC7386"/>
    <w:rsid w:val="00DD0086"/>
    <w:rsid w:val="00DD0798"/>
    <w:rsid w:val="00DD0C29"/>
    <w:rsid w:val="00DD0EB8"/>
    <w:rsid w:val="00DD0F66"/>
    <w:rsid w:val="00DD1013"/>
    <w:rsid w:val="00DD34DB"/>
    <w:rsid w:val="00DD5B88"/>
    <w:rsid w:val="00DD70B2"/>
    <w:rsid w:val="00DD7717"/>
    <w:rsid w:val="00DD772D"/>
    <w:rsid w:val="00DE18A1"/>
    <w:rsid w:val="00DE4733"/>
    <w:rsid w:val="00DE4AC6"/>
    <w:rsid w:val="00DE4B0A"/>
    <w:rsid w:val="00DE4B6F"/>
    <w:rsid w:val="00DE5A2C"/>
    <w:rsid w:val="00DE6744"/>
    <w:rsid w:val="00DE6B68"/>
    <w:rsid w:val="00DE6D26"/>
    <w:rsid w:val="00DF07D1"/>
    <w:rsid w:val="00DF1B45"/>
    <w:rsid w:val="00DF1FE5"/>
    <w:rsid w:val="00DF2735"/>
    <w:rsid w:val="00DF2A74"/>
    <w:rsid w:val="00DF5847"/>
    <w:rsid w:val="00DF5C8A"/>
    <w:rsid w:val="00DF6869"/>
    <w:rsid w:val="00DF6972"/>
    <w:rsid w:val="00DF6D1C"/>
    <w:rsid w:val="00DF7FA9"/>
    <w:rsid w:val="00E00691"/>
    <w:rsid w:val="00E00BA1"/>
    <w:rsid w:val="00E02779"/>
    <w:rsid w:val="00E047A1"/>
    <w:rsid w:val="00E05BEC"/>
    <w:rsid w:val="00E06542"/>
    <w:rsid w:val="00E0667F"/>
    <w:rsid w:val="00E1089D"/>
    <w:rsid w:val="00E12987"/>
    <w:rsid w:val="00E13591"/>
    <w:rsid w:val="00E135E1"/>
    <w:rsid w:val="00E14AD9"/>
    <w:rsid w:val="00E16850"/>
    <w:rsid w:val="00E17404"/>
    <w:rsid w:val="00E2081D"/>
    <w:rsid w:val="00E22398"/>
    <w:rsid w:val="00E22B76"/>
    <w:rsid w:val="00E22F0C"/>
    <w:rsid w:val="00E22F13"/>
    <w:rsid w:val="00E23567"/>
    <w:rsid w:val="00E24090"/>
    <w:rsid w:val="00E2558D"/>
    <w:rsid w:val="00E259ED"/>
    <w:rsid w:val="00E26444"/>
    <w:rsid w:val="00E27192"/>
    <w:rsid w:val="00E3097D"/>
    <w:rsid w:val="00E310CA"/>
    <w:rsid w:val="00E33CC9"/>
    <w:rsid w:val="00E344EC"/>
    <w:rsid w:val="00E346C5"/>
    <w:rsid w:val="00E3657F"/>
    <w:rsid w:val="00E36A10"/>
    <w:rsid w:val="00E37DDE"/>
    <w:rsid w:val="00E40D3B"/>
    <w:rsid w:val="00E40DF2"/>
    <w:rsid w:val="00E41B3F"/>
    <w:rsid w:val="00E41CEF"/>
    <w:rsid w:val="00E4483E"/>
    <w:rsid w:val="00E44B11"/>
    <w:rsid w:val="00E44D9D"/>
    <w:rsid w:val="00E4775F"/>
    <w:rsid w:val="00E5060C"/>
    <w:rsid w:val="00E50B02"/>
    <w:rsid w:val="00E55B00"/>
    <w:rsid w:val="00E55B94"/>
    <w:rsid w:val="00E560A3"/>
    <w:rsid w:val="00E5641C"/>
    <w:rsid w:val="00E577E3"/>
    <w:rsid w:val="00E579BE"/>
    <w:rsid w:val="00E602DC"/>
    <w:rsid w:val="00E61325"/>
    <w:rsid w:val="00E6346F"/>
    <w:rsid w:val="00E640A6"/>
    <w:rsid w:val="00E6441F"/>
    <w:rsid w:val="00E665B6"/>
    <w:rsid w:val="00E66C5E"/>
    <w:rsid w:val="00E67207"/>
    <w:rsid w:val="00E67399"/>
    <w:rsid w:val="00E71389"/>
    <w:rsid w:val="00E714EE"/>
    <w:rsid w:val="00E718EE"/>
    <w:rsid w:val="00E73744"/>
    <w:rsid w:val="00E73E7D"/>
    <w:rsid w:val="00E754A0"/>
    <w:rsid w:val="00E762CC"/>
    <w:rsid w:val="00E7696C"/>
    <w:rsid w:val="00E773C4"/>
    <w:rsid w:val="00E77751"/>
    <w:rsid w:val="00E77920"/>
    <w:rsid w:val="00E8045E"/>
    <w:rsid w:val="00E80AFB"/>
    <w:rsid w:val="00E80F0D"/>
    <w:rsid w:val="00E81C49"/>
    <w:rsid w:val="00E82108"/>
    <w:rsid w:val="00E824C7"/>
    <w:rsid w:val="00E826A4"/>
    <w:rsid w:val="00E83A78"/>
    <w:rsid w:val="00E83B3C"/>
    <w:rsid w:val="00E84857"/>
    <w:rsid w:val="00E855BA"/>
    <w:rsid w:val="00E861B1"/>
    <w:rsid w:val="00E87240"/>
    <w:rsid w:val="00E874F2"/>
    <w:rsid w:val="00E909E9"/>
    <w:rsid w:val="00E911E2"/>
    <w:rsid w:val="00E92B53"/>
    <w:rsid w:val="00E9327B"/>
    <w:rsid w:val="00E95B0B"/>
    <w:rsid w:val="00E96C9B"/>
    <w:rsid w:val="00E96F27"/>
    <w:rsid w:val="00EA07C9"/>
    <w:rsid w:val="00EA0B57"/>
    <w:rsid w:val="00EA132F"/>
    <w:rsid w:val="00EA1C7F"/>
    <w:rsid w:val="00EA1DFF"/>
    <w:rsid w:val="00EA28F0"/>
    <w:rsid w:val="00EA3C6F"/>
    <w:rsid w:val="00EA3D51"/>
    <w:rsid w:val="00EA48CB"/>
    <w:rsid w:val="00EA4D9B"/>
    <w:rsid w:val="00EA69A2"/>
    <w:rsid w:val="00EA70C9"/>
    <w:rsid w:val="00EA7DEB"/>
    <w:rsid w:val="00EB1A1C"/>
    <w:rsid w:val="00EB201B"/>
    <w:rsid w:val="00EB2DE9"/>
    <w:rsid w:val="00EB3B59"/>
    <w:rsid w:val="00EB3D42"/>
    <w:rsid w:val="00EB3F2E"/>
    <w:rsid w:val="00EB4315"/>
    <w:rsid w:val="00EB4339"/>
    <w:rsid w:val="00EB4536"/>
    <w:rsid w:val="00EB5897"/>
    <w:rsid w:val="00EB5CEE"/>
    <w:rsid w:val="00EB5D58"/>
    <w:rsid w:val="00EB61D0"/>
    <w:rsid w:val="00EB6559"/>
    <w:rsid w:val="00EB6C68"/>
    <w:rsid w:val="00EB71E1"/>
    <w:rsid w:val="00EB7990"/>
    <w:rsid w:val="00EC05AA"/>
    <w:rsid w:val="00EC0930"/>
    <w:rsid w:val="00EC1020"/>
    <w:rsid w:val="00EC1BA8"/>
    <w:rsid w:val="00EC23DF"/>
    <w:rsid w:val="00EC23E9"/>
    <w:rsid w:val="00EC24B4"/>
    <w:rsid w:val="00EC2C2B"/>
    <w:rsid w:val="00EC44D9"/>
    <w:rsid w:val="00EC4A86"/>
    <w:rsid w:val="00EC51FB"/>
    <w:rsid w:val="00EC5D50"/>
    <w:rsid w:val="00EC652A"/>
    <w:rsid w:val="00EC6D86"/>
    <w:rsid w:val="00EC7546"/>
    <w:rsid w:val="00EC7C7C"/>
    <w:rsid w:val="00ED0205"/>
    <w:rsid w:val="00ED06F8"/>
    <w:rsid w:val="00ED09D4"/>
    <w:rsid w:val="00ED0FE5"/>
    <w:rsid w:val="00ED1327"/>
    <w:rsid w:val="00ED3BE1"/>
    <w:rsid w:val="00ED4A9D"/>
    <w:rsid w:val="00ED66FB"/>
    <w:rsid w:val="00ED7976"/>
    <w:rsid w:val="00ED7F3B"/>
    <w:rsid w:val="00EE01F8"/>
    <w:rsid w:val="00EE1B2A"/>
    <w:rsid w:val="00EE1FEA"/>
    <w:rsid w:val="00EE2377"/>
    <w:rsid w:val="00EE2988"/>
    <w:rsid w:val="00EE33DF"/>
    <w:rsid w:val="00EE3DA4"/>
    <w:rsid w:val="00EE43B7"/>
    <w:rsid w:val="00EE5EFD"/>
    <w:rsid w:val="00EE69C4"/>
    <w:rsid w:val="00EE78C2"/>
    <w:rsid w:val="00EF1520"/>
    <w:rsid w:val="00EF26EF"/>
    <w:rsid w:val="00EF2BAC"/>
    <w:rsid w:val="00EF47E7"/>
    <w:rsid w:val="00EF4FE0"/>
    <w:rsid w:val="00EF5686"/>
    <w:rsid w:val="00EF56C6"/>
    <w:rsid w:val="00EF5BF5"/>
    <w:rsid w:val="00F00344"/>
    <w:rsid w:val="00F01203"/>
    <w:rsid w:val="00F016DF"/>
    <w:rsid w:val="00F01CCB"/>
    <w:rsid w:val="00F02D0B"/>
    <w:rsid w:val="00F03851"/>
    <w:rsid w:val="00F04273"/>
    <w:rsid w:val="00F051AC"/>
    <w:rsid w:val="00F05B8E"/>
    <w:rsid w:val="00F05C14"/>
    <w:rsid w:val="00F05C31"/>
    <w:rsid w:val="00F0632D"/>
    <w:rsid w:val="00F06431"/>
    <w:rsid w:val="00F06F2D"/>
    <w:rsid w:val="00F100AF"/>
    <w:rsid w:val="00F10D91"/>
    <w:rsid w:val="00F10DD9"/>
    <w:rsid w:val="00F11A1E"/>
    <w:rsid w:val="00F11F17"/>
    <w:rsid w:val="00F12803"/>
    <w:rsid w:val="00F12AE8"/>
    <w:rsid w:val="00F1476D"/>
    <w:rsid w:val="00F148A9"/>
    <w:rsid w:val="00F155E8"/>
    <w:rsid w:val="00F1710D"/>
    <w:rsid w:val="00F17683"/>
    <w:rsid w:val="00F208C8"/>
    <w:rsid w:val="00F25E9B"/>
    <w:rsid w:val="00F2625B"/>
    <w:rsid w:val="00F26E9C"/>
    <w:rsid w:val="00F26EF7"/>
    <w:rsid w:val="00F275F3"/>
    <w:rsid w:val="00F27D98"/>
    <w:rsid w:val="00F316CD"/>
    <w:rsid w:val="00F321F4"/>
    <w:rsid w:val="00F32592"/>
    <w:rsid w:val="00F32CD4"/>
    <w:rsid w:val="00F32FB3"/>
    <w:rsid w:val="00F33D82"/>
    <w:rsid w:val="00F342B0"/>
    <w:rsid w:val="00F34D8C"/>
    <w:rsid w:val="00F35EEB"/>
    <w:rsid w:val="00F36FE3"/>
    <w:rsid w:val="00F4154E"/>
    <w:rsid w:val="00F415C8"/>
    <w:rsid w:val="00F4183F"/>
    <w:rsid w:val="00F435F6"/>
    <w:rsid w:val="00F4375E"/>
    <w:rsid w:val="00F43AE6"/>
    <w:rsid w:val="00F4450E"/>
    <w:rsid w:val="00F44E07"/>
    <w:rsid w:val="00F45E87"/>
    <w:rsid w:val="00F462BD"/>
    <w:rsid w:val="00F46586"/>
    <w:rsid w:val="00F4763B"/>
    <w:rsid w:val="00F50C30"/>
    <w:rsid w:val="00F50C7A"/>
    <w:rsid w:val="00F51036"/>
    <w:rsid w:val="00F53075"/>
    <w:rsid w:val="00F54249"/>
    <w:rsid w:val="00F5484F"/>
    <w:rsid w:val="00F54CAA"/>
    <w:rsid w:val="00F559EF"/>
    <w:rsid w:val="00F572E0"/>
    <w:rsid w:val="00F577DD"/>
    <w:rsid w:val="00F5799C"/>
    <w:rsid w:val="00F57F2E"/>
    <w:rsid w:val="00F606B9"/>
    <w:rsid w:val="00F609BA"/>
    <w:rsid w:val="00F60D59"/>
    <w:rsid w:val="00F61ACF"/>
    <w:rsid w:val="00F61E0E"/>
    <w:rsid w:val="00F62263"/>
    <w:rsid w:val="00F62298"/>
    <w:rsid w:val="00F62791"/>
    <w:rsid w:val="00F63B08"/>
    <w:rsid w:val="00F63EDA"/>
    <w:rsid w:val="00F65659"/>
    <w:rsid w:val="00F66A1E"/>
    <w:rsid w:val="00F67672"/>
    <w:rsid w:val="00F70DBF"/>
    <w:rsid w:val="00F71E3B"/>
    <w:rsid w:val="00F7205B"/>
    <w:rsid w:val="00F73024"/>
    <w:rsid w:val="00F73398"/>
    <w:rsid w:val="00F73F06"/>
    <w:rsid w:val="00F74335"/>
    <w:rsid w:val="00F747B8"/>
    <w:rsid w:val="00F74D40"/>
    <w:rsid w:val="00F75317"/>
    <w:rsid w:val="00F75DB9"/>
    <w:rsid w:val="00F806CB"/>
    <w:rsid w:val="00F81152"/>
    <w:rsid w:val="00F81D54"/>
    <w:rsid w:val="00F82821"/>
    <w:rsid w:val="00F834B5"/>
    <w:rsid w:val="00F83A4A"/>
    <w:rsid w:val="00F83AB0"/>
    <w:rsid w:val="00F8755C"/>
    <w:rsid w:val="00F9278F"/>
    <w:rsid w:val="00F944B6"/>
    <w:rsid w:val="00F9459C"/>
    <w:rsid w:val="00F94A75"/>
    <w:rsid w:val="00F94BB2"/>
    <w:rsid w:val="00F953CF"/>
    <w:rsid w:val="00F95893"/>
    <w:rsid w:val="00F97162"/>
    <w:rsid w:val="00FA05ED"/>
    <w:rsid w:val="00FA110E"/>
    <w:rsid w:val="00FA1145"/>
    <w:rsid w:val="00FA2801"/>
    <w:rsid w:val="00FA321D"/>
    <w:rsid w:val="00FA3AAE"/>
    <w:rsid w:val="00FA43F9"/>
    <w:rsid w:val="00FA66D9"/>
    <w:rsid w:val="00FB0BFF"/>
    <w:rsid w:val="00FB0E40"/>
    <w:rsid w:val="00FB159C"/>
    <w:rsid w:val="00FB1AD3"/>
    <w:rsid w:val="00FB2279"/>
    <w:rsid w:val="00FB22FC"/>
    <w:rsid w:val="00FB7B1B"/>
    <w:rsid w:val="00FC02FB"/>
    <w:rsid w:val="00FC05CE"/>
    <w:rsid w:val="00FC1CF6"/>
    <w:rsid w:val="00FC3ABA"/>
    <w:rsid w:val="00FC3B0B"/>
    <w:rsid w:val="00FC4216"/>
    <w:rsid w:val="00FC4CD6"/>
    <w:rsid w:val="00FC4D2B"/>
    <w:rsid w:val="00FC6673"/>
    <w:rsid w:val="00FC6980"/>
    <w:rsid w:val="00FC7940"/>
    <w:rsid w:val="00FC7A45"/>
    <w:rsid w:val="00FD0C35"/>
    <w:rsid w:val="00FD0CF4"/>
    <w:rsid w:val="00FD0DF3"/>
    <w:rsid w:val="00FD1F33"/>
    <w:rsid w:val="00FD24EB"/>
    <w:rsid w:val="00FD2857"/>
    <w:rsid w:val="00FD34A3"/>
    <w:rsid w:val="00FD38E3"/>
    <w:rsid w:val="00FD38FE"/>
    <w:rsid w:val="00FD3C71"/>
    <w:rsid w:val="00FD3EA5"/>
    <w:rsid w:val="00FD4634"/>
    <w:rsid w:val="00FD5F55"/>
    <w:rsid w:val="00FD643C"/>
    <w:rsid w:val="00FD6A78"/>
    <w:rsid w:val="00FD7E47"/>
    <w:rsid w:val="00FE01B4"/>
    <w:rsid w:val="00FE1AC8"/>
    <w:rsid w:val="00FE2032"/>
    <w:rsid w:val="00FE2A85"/>
    <w:rsid w:val="00FE2FC1"/>
    <w:rsid w:val="00FE5F29"/>
    <w:rsid w:val="00FE6383"/>
    <w:rsid w:val="00FE68D0"/>
    <w:rsid w:val="00FF051C"/>
    <w:rsid w:val="00FF0B7B"/>
    <w:rsid w:val="00FF181C"/>
    <w:rsid w:val="00FF296D"/>
    <w:rsid w:val="00FF3E16"/>
    <w:rsid w:val="00FF6544"/>
    <w:rsid w:val="00FF6A4C"/>
    <w:rsid w:val="00FF6BBF"/>
    <w:rsid w:val="00FF6F5A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52A9D"/>
  <w15:chartTrackingRefBased/>
  <w15:docId w15:val="{77C1A7F7-9A77-47E2-AD14-54A4B301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0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DC"/>
  </w:style>
  <w:style w:type="paragraph" w:styleId="Footer">
    <w:name w:val="footer"/>
    <w:basedOn w:val="Normal"/>
    <w:link w:val="FooterChar"/>
    <w:uiPriority w:val="99"/>
    <w:unhideWhenUsed/>
    <w:rsid w:val="000C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DC"/>
  </w:style>
  <w:style w:type="paragraph" w:styleId="BalloonText">
    <w:name w:val="Balloon Text"/>
    <w:basedOn w:val="Normal"/>
    <w:link w:val="BalloonTextChar"/>
    <w:uiPriority w:val="99"/>
    <w:semiHidden/>
    <w:unhideWhenUsed/>
    <w:rsid w:val="003F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65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C0793"/>
  </w:style>
  <w:style w:type="paragraph" w:styleId="NoSpacing">
    <w:name w:val="No Spacing"/>
    <w:uiPriority w:val="1"/>
    <w:qFormat/>
    <w:rsid w:val="00550F0D"/>
    <w:pPr>
      <w:spacing w:after="0" w:line="240" w:lineRule="auto"/>
    </w:pPr>
  </w:style>
  <w:style w:type="paragraph" w:styleId="FootnoteText">
    <w:name w:val="footnote text"/>
    <w:basedOn w:val="Normal"/>
    <w:link w:val="FootnoteTextChar"/>
    <w:unhideWhenUsed/>
    <w:rsid w:val="009B7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708B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9B708B"/>
    <w:pPr>
      <w:tabs>
        <w:tab w:val="left" w:pos="720"/>
        <w:tab w:val="left" w:pos="1440"/>
      </w:tabs>
      <w:spacing w:after="0" w:line="240" w:lineRule="auto"/>
      <w:ind w:left="1440" w:hanging="153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708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FC421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76EE5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6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26EF"/>
    <w:rPr>
      <w:rFonts w:ascii="Calibri" w:hAnsi="Calibri"/>
      <w:szCs w:val="21"/>
    </w:rPr>
  </w:style>
  <w:style w:type="paragraph" w:customStyle="1" w:styleId="p1">
    <w:name w:val="p1"/>
    <w:basedOn w:val="Normal"/>
    <w:rsid w:val="0014659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2">
    <w:name w:val="s2"/>
    <w:basedOn w:val="DefaultParagraphFont"/>
    <w:rsid w:val="00146596"/>
  </w:style>
  <w:style w:type="character" w:customStyle="1" w:styleId="s1">
    <w:name w:val="s1"/>
    <w:basedOn w:val="DefaultParagraphFont"/>
    <w:rsid w:val="00146596"/>
  </w:style>
  <w:style w:type="paragraph" w:styleId="Revision">
    <w:name w:val="Revision"/>
    <w:hidden/>
    <w:uiPriority w:val="99"/>
    <w:semiHidden/>
    <w:rsid w:val="005A3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91F-E53B-4155-A284-869ACD36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P. Hackett</dc:creator>
  <cp:keywords/>
  <dc:description/>
  <cp:lastModifiedBy>Barbara J. Smith</cp:lastModifiedBy>
  <cp:revision>131</cp:revision>
  <cp:lastPrinted>2024-05-06T17:06:00Z</cp:lastPrinted>
  <dcterms:created xsi:type="dcterms:W3CDTF">2025-03-20T15:58:00Z</dcterms:created>
  <dcterms:modified xsi:type="dcterms:W3CDTF">2025-04-07T12:46:00Z</dcterms:modified>
</cp:coreProperties>
</file>