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51B" w14:textId="7F37393F" w:rsidR="004D37F8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Villages of Piedmont I HOA </w:t>
      </w:r>
    </w:p>
    <w:p w14:paraId="4FB402F8" w14:textId="77777777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Board of Directors Meeting </w:t>
      </w:r>
    </w:p>
    <w:p w14:paraId="47E2CF2B" w14:textId="64372DA8" w:rsidR="00DA402D" w:rsidRPr="007E49AF" w:rsidRDefault="001E4E8E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16080 Market Ridge </w:t>
      </w:r>
      <w:ins w:id="0" w:author="Barbara J. Smith" w:date="2024-01-08T08:10:00Z">
        <w:r w:rsidR="00417552" w:rsidRPr="00E46A14">
          <w:rPr>
            <w:rFonts w:ascii="Times New Roman" w:hAnsi="Times New Roman" w:cs="Times New Roman"/>
            <w:b/>
          </w:rPr>
          <w:t>Blvd</w:t>
        </w:r>
      </w:ins>
      <w:r w:rsidR="00DA402D" w:rsidRPr="00E46A14">
        <w:rPr>
          <w:rFonts w:ascii="Times New Roman" w:hAnsi="Times New Roman" w:cs="Times New Roman"/>
          <w:b/>
        </w:rPr>
        <w:t xml:space="preserve">, </w:t>
      </w:r>
      <w:r w:rsidR="00DA402D" w:rsidRPr="007E49AF">
        <w:rPr>
          <w:rFonts w:ascii="Times New Roman" w:hAnsi="Times New Roman" w:cs="Times New Roman"/>
          <w:b/>
        </w:rPr>
        <w:t xml:space="preserve">Haymarket, VA </w:t>
      </w:r>
    </w:p>
    <w:p w14:paraId="63326DC0" w14:textId="0936FC40" w:rsidR="00DA402D" w:rsidRPr="007E49AF" w:rsidRDefault="00B4650D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 3</w:t>
      </w:r>
      <w:r w:rsidR="000A26C6">
        <w:rPr>
          <w:rFonts w:ascii="Times New Roman" w:hAnsi="Times New Roman" w:cs="Times New Roman"/>
          <w:b/>
        </w:rPr>
        <w:t>, 2025</w:t>
      </w:r>
    </w:p>
    <w:p w14:paraId="18C0E2FB" w14:textId="77777777" w:rsidR="00A22C8B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7: </w:t>
      </w:r>
      <w:r w:rsidR="00B20438">
        <w:rPr>
          <w:rFonts w:ascii="Times New Roman" w:hAnsi="Times New Roman" w:cs="Times New Roman"/>
          <w:b/>
        </w:rPr>
        <w:t>00</w:t>
      </w:r>
      <w:r w:rsidRPr="007E49AF">
        <w:rPr>
          <w:rFonts w:ascii="Times New Roman" w:hAnsi="Times New Roman" w:cs="Times New Roman"/>
          <w:b/>
        </w:rPr>
        <w:t xml:space="preserve"> PM</w:t>
      </w:r>
    </w:p>
    <w:p w14:paraId="20A94362" w14:textId="50CAAC5F" w:rsidR="00DA402D" w:rsidRPr="007E49AF" w:rsidRDefault="00A22C8B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VOPI Clubhouse</w:t>
      </w:r>
      <w:r w:rsidR="00E40DF2" w:rsidRPr="007E49AF">
        <w:rPr>
          <w:rFonts w:ascii="Times New Roman" w:hAnsi="Times New Roman" w:cs="Times New Roman"/>
          <w:b/>
        </w:rPr>
        <w:t xml:space="preserve"> </w:t>
      </w:r>
    </w:p>
    <w:p w14:paraId="188AB7E8" w14:textId="26B4E8AC" w:rsidR="00DA402D" w:rsidRPr="00737AB8" w:rsidRDefault="00DA402D" w:rsidP="003A2137">
      <w:pPr>
        <w:pStyle w:val="NoSpacing"/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  <w:rPrChange w:id="1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</w:pPr>
      <w:bookmarkStart w:id="2" w:name="_Hlk67043698"/>
      <w:r w:rsidRPr="00737AB8">
        <w:rPr>
          <w:rFonts w:ascii="Times New Roman" w:hAnsi="Times New Roman" w:cs="Times New Roman"/>
          <w:b/>
          <w:bCs/>
          <w:sz w:val="24"/>
          <w:szCs w:val="24"/>
          <w:u w:val="single"/>
          <w:rPrChange w:id="3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  <w:t xml:space="preserve">Board Members: </w:t>
      </w:r>
    </w:p>
    <w:bookmarkEnd w:id="2"/>
    <w:p w14:paraId="4B354EAB" w14:textId="72AD23D5" w:rsidR="007F7941" w:rsidRPr="00737AB8" w:rsidRDefault="00BB2DAB" w:rsidP="003A2137">
      <w:pPr>
        <w:spacing w:after="0"/>
        <w:rPr>
          <w:rFonts w:ascii="Times New Roman" w:hAnsi="Times New Roman" w:cs="Times New Roman"/>
          <w:sz w:val="24"/>
          <w:szCs w:val="24"/>
          <w:rPrChange w:id="4" w:author="Teresa A. Phillips" w:date="2023-11-30T16:15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7F7941" w:rsidRPr="00737AB8">
        <w:rPr>
          <w:rFonts w:ascii="Times New Roman" w:hAnsi="Times New Roman" w:cs="Times New Roman"/>
          <w:sz w:val="24"/>
          <w:szCs w:val="24"/>
          <w:rPrChange w:id="5" w:author="Teresa A. Phillips" w:date="2023-11-30T16:15:00Z">
            <w:rPr>
              <w:rFonts w:ascii="Times New Roman" w:hAnsi="Times New Roman" w:cs="Times New Roman"/>
            </w:rPr>
          </w:rPrChange>
        </w:rPr>
        <w:t>, President</w:t>
      </w:r>
    </w:p>
    <w:p w14:paraId="09C7F605" w14:textId="37FE79AE" w:rsidR="00BB2DAB" w:rsidRDefault="00BB2DAB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7ED">
        <w:rPr>
          <w:rFonts w:ascii="Times New Roman" w:hAnsi="Times New Roman" w:cs="Times New Roman"/>
          <w:sz w:val="24"/>
          <w:szCs w:val="24"/>
        </w:rPr>
        <w:t>Amanda Murphy</w:t>
      </w:r>
      <w:r w:rsidR="00BB5135" w:rsidRPr="000207ED">
        <w:rPr>
          <w:rFonts w:ascii="Times New Roman" w:hAnsi="Times New Roman" w:cs="Times New Roman"/>
          <w:sz w:val="24"/>
          <w:szCs w:val="24"/>
          <w:rPrChange w:id="6" w:author="Teresa A. Phillips" w:date="2023-11-30T16:15:00Z">
            <w:rPr>
              <w:rFonts w:ascii="Times New Roman" w:hAnsi="Times New Roman" w:cs="Times New Roman"/>
            </w:rPr>
          </w:rPrChange>
        </w:rPr>
        <w:t>, Vice</w:t>
      </w:r>
      <w:r w:rsidR="00FF3E16" w:rsidRPr="000207ED">
        <w:rPr>
          <w:rFonts w:ascii="Times New Roman" w:hAnsi="Times New Roman" w:cs="Times New Roman"/>
          <w:sz w:val="24"/>
          <w:szCs w:val="24"/>
          <w:rPrChange w:id="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A402D" w:rsidRPr="000207ED">
        <w:rPr>
          <w:rFonts w:ascii="Times New Roman" w:hAnsi="Times New Roman" w:cs="Times New Roman"/>
          <w:sz w:val="24"/>
          <w:szCs w:val="24"/>
          <w:rPrChange w:id="8" w:author="Teresa A. Phillips" w:date="2023-11-30T16:15:00Z">
            <w:rPr>
              <w:rFonts w:ascii="Times New Roman" w:hAnsi="Times New Roman" w:cs="Times New Roman"/>
            </w:rPr>
          </w:rPrChange>
        </w:rPr>
        <w:t>President</w:t>
      </w:r>
      <w:r w:rsidR="000207ED" w:rsidRPr="000207ED">
        <w:rPr>
          <w:rFonts w:ascii="Times New Roman" w:hAnsi="Times New Roman" w:cs="Times New Roman"/>
          <w:sz w:val="24"/>
          <w:szCs w:val="24"/>
        </w:rPr>
        <w:t xml:space="preserve"> </w:t>
      </w:r>
      <w:r w:rsidR="00B4650D">
        <w:rPr>
          <w:rFonts w:ascii="Times New Roman" w:hAnsi="Times New Roman" w:cs="Times New Roman"/>
          <w:sz w:val="24"/>
          <w:szCs w:val="24"/>
        </w:rPr>
        <w:t>(Absent)</w:t>
      </w:r>
    </w:p>
    <w:p w14:paraId="7908EAB2" w14:textId="0C733820" w:rsidR="007B27F3" w:rsidRPr="000207ED" w:rsidRDefault="007B27F3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Johnson, Secretary</w:t>
      </w:r>
    </w:p>
    <w:p w14:paraId="463A4609" w14:textId="1349B2E3" w:rsidR="008A077E" w:rsidRDefault="008A077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Young, </w:t>
      </w:r>
      <w:r w:rsidR="00A94964">
        <w:rPr>
          <w:rFonts w:ascii="Times New Roman" w:hAnsi="Times New Roman" w:cs="Times New Roman"/>
          <w:sz w:val="24"/>
          <w:szCs w:val="24"/>
        </w:rPr>
        <w:t>Treasurer</w:t>
      </w:r>
    </w:p>
    <w:p w14:paraId="1AC6B929" w14:textId="776F3C05" w:rsidR="000207ED" w:rsidRDefault="008F57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</w:t>
      </w:r>
      <w:r w:rsidR="000207ED">
        <w:rPr>
          <w:rFonts w:ascii="Times New Roman" w:hAnsi="Times New Roman" w:cs="Times New Roman"/>
          <w:sz w:val="24"/>
          <w:szCs w:val="24"/>
        </w:rPr>
        <w:t>, Director</w:t>
      </w:r>
    </w:p>
    <w:p w14:paraId="707A8347" w14:textId="77777777" w:rsidR="00A65335" w:rsidRDefault="00A65335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9BDB" w14:textId="2D6BB60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bookmarkStart w:id="10" w:name="_Hlk106292921"/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Management:</w:t>
      </w:r>
    </w:p>
    <w:p w14:paraId="55C2B7D1" w14:textId="76DCE195" w:rsidR="001E4E8E" w:rsidRDefault="001E4E8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6C1C16" w:rsidRPr="00737AB8">
        <w:rPr>
          <w:rFonts w:ascii="Times New Roman" w:hAnsi="Times New Roman" w:cs="Times New Roman"/>
          <w:sz w:val="24"/>
          <w:szCs w:val="24"/>
          <w:rPrChange w:id="12" w:author="Teresa A. Phillips" w:date="2023-11-30T16:15:00Z">
            <w:rPr>
              <w:rFonts w:ascii="Times New Roman" w:hAnsi="Times New Roman" w:cs="Times New Roman"/>
            </w:rPr>
          </w:rPrChange>
        </w:rPr>
        <w:t>,</w:t>
      </w:r>
      <w:r w:rsidR="00B879D0" w:rsidRPr="00737AB8">
        <w:rPr>
          <w:rFonts w:ascii="Times New Roman" w:hAnsi="Times New Roman" w:cs="Times New Roman"/>
          <w:sz w:val="24"/>
          <w:szCs w:val="24"/>
          <w:rPrChange w:id="1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Community Manager</w:t>
      </w:r>
    </w:p>
    <w:bookmarkEnd w:id="10"/>
    <w:p w14:paraId="7209D705" w14:textId="77777777" w:rsidR="00176EE5" w:rsidRPr="00737AB8" w:rsidRDefault="00176EE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4DCE37D0" w14:textId="69E785ED" w:rsidR="00582D0B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Residents:</w:t>
      </w:r>
    </w:p>
    <w:p w14:paraId="7B400318" w14:textId="5C3A4258" w:rsidR="00DA402D" w:rsidRPr="00737AB8" w:rsidRDefault="0029096F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402D" w:rsidRPr="00737AB8">
        <w:rPr>
          <w:rFonts w:ascii="Times New Roman" w:hAnsi="Times New Roman" w:cs="Times New Roman"/>
          <w:sz w:val="24"/>
          <w:szCs w:val="24"/>
          <w:rPrChange w:id="1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77F20" w:rsidRPr="00737AB8">
        <w:rPr>
          <w:rFonts w:ascii="Times New Roman" w:hAnsi="Times New Roman" w:cs="Times New Roman"/>
          <w:sz w:val="24"/>
          <w:szCs w:val="24"/>
          <w:rPrChange w:id="19" w:author="Teresa A. Phillips" w:date="2023-11-30T16:15:00Z">
            <w:rPr>
              <w:rFonts w:ascii="Times New Roman" w:hAnsi="Times New Roman" w:cs="Times New Roman"/>
            </w:rPr>
          </w:rPrChange>
        </w:rPr>
        <w:t>owners</w:t>
      </w:r>
      <w:r w:rsidR="00DA402D" w:rsidRPr="00737AB8">
        <w:rPr>
          <w:rFonts w:ascii="Times New Roman" w:hAnsi="Times New Roman" w:cs="Times New Roman"/>
          <w:sz w:val="24"/>
          <w:szCs w:val="24"/>
          <w:rPrChange w:id="2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1" w:author="Teresa A. Phillips" w:date="2023-11-30T16:15:00Z">
            <w:rPr>
              <w:rFonts w:ascii="Times New Roman" w:hAnsi="Times New Roman" w:cs="Times New Roman"/>
            </w:rPr>
          </w:rPrChange>
        </w:rPr>
        <w:t>registered for the meeting</w:t>
      </w:r>
      <w:r w:rsidR="0004109D">
        <w:rPr>
          <w:rFonts w:ascii="Times New Roman" w:hAnsi="Times New Roman" w:cs="Times New Roman"/>
          <w:sz w:val="24"/>
          <w:szCs w:val="24"/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2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</w:p>
    <w:p w14:paraId="61C3BC6F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sz w:val="24"/>
          <w:szCs w:val="24"/>
          <w:rPrChange w:id="23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D20CCF6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2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2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Call to Order:</w:t>
      </w:r>
    </w:p>
    <w:p w14:paraId="5E63BCA7" w14:textId="41D12C0E" w:rsidR="00DA402D" w:rsidRDefault="00DA402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7AB8">
        <w:rPr>
          <w:rFonts w:ascii="Times New Roman" w:hAnsi="Times New Roman" w:cs="Times New Roman"/>
          <w:sz w:val="24"/>
          <w:szCs w:val="24"/>
          <w:rPrChange w:id="2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Mr. </w:t>
      </w:r>
      <w:r w:rsidR="001E4E8E">
        <w:rPr>
          <w:rFonts w:ascii="Times New Roman" w:hAnsi="Times New Roman" w:cs="Times New Roman"/>
          <w:sz w:val="24"/>
          <w:szCs w:val="24"/>
        </w:rPr>
        <w:t>P</w:t>
      </w:r>
      <w:r w:rsidR="0046564A">
        <w:rPr>
          <w:rFonts w:ascii="Times New Roman" w:hAnsi="Times New Roman" w:cs="Times New Roman"/>
          <w:sz w:val="24"/>
          <w:szCs w:val="24"/>
        </w:rPr>
        <w:t>earson</w:t>
      </w:r>
      <w:r w:rsidRPr="00737AB8">
        <w:rPr>
          <w:rFonts w:ascii="Times New Roman" w:hAnsi="Times New Roman" w:cs="Times New Roman"/>
          <w:sz w:val="24"/>
          <w:szCs w:val="24"/>
          <w:rPrChange w:id="2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called the meeting to order at 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28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7</w:t>
      </w:r>
      <w:r w:rsidR="00CC3226" w:rsidRPr="00737AB8">
        <w:rPr>
          <w:rFonts w:ascii="Times New Roman" w:hAnsi="Times New Roman" w:cs="Times New Roman"/>
          <w:b/>
          <w:bCs/>
          <w:sz w:val="24"/>
          <w:szCs w:val="24"/>
          <w:rPrChange w:id="2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:</w:t>
      </w:r>
      <w:r w:rsidR="003B72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1CA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3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C65F5" w:rsidRPr="00737AB8">
        <w:rPr>
          <w:rFonts w:ascii="Times New Roman" w:hAnsi="Times New Roman" w:cs="Times New Roman"/>
          <w:b/>
          <w:bCs/>
          <w:sz w:val="24"/>
          <w:szCs w:val="24"/>
          <w:rPrChange w:id="3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</w:t>
      </w:r>
      <w:r w:rsidR="00E5641C" w:rsidRPr="00737AB8">
        <w:rPr>
          <w:rFonts w:ascii="Times New Roman" w:hAnsi="Times New Roman" w:cs="Times New Roman"/>
          <w:b/>
          <w:bCs/>
          <w:sz w:val="24"/>
          <w:szCs w:val="24"/>
          <w:rPrChange w:id="3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.</w:t>
      </w:r>
      <w:r w:rsidR="00886B1D">
        <w:rPr>
          <w:rFonts w:ascii="Times New Roman" w:hAnsi="Times New Roman" w:cs="Times New Roman"/>
          <w:b/>
          <w:bCs/>
          <w:sz w:val="24"/>
          <w:szCs w:val="24"/>
        </w:rPr>
        <w:t xml:space="preserve"> and Quorum </w:t>
      </w:r>
      <w:r w:rsidR="006D3729">
        <w:rPr>
          <w:rFonts w:ascii="Times New Roman" w:hAnsi="Times New Roman" w:cs="Times New Roman"/>
          <w:b/>
          <w:bCs/>
          <w:sz w:val="24"/>
          <w:szCs w:val="24"/>
        </w:rPr>
        <w:t>established.</w:t>
      </w:r>
    </w:p>
    <w:p w14:paraId="17CF4D31" w14:textId="77777777" w:rsidR="00285821" w:rsidRDefault="0028582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62E2" w14:textId="117019D2" w:rsidR="0010275F" w:rsidRDefault="00285821" w:rsidP="00FD46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5821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55915" w14:textId="7ABC4055" w:rsidR="00BD1147" w:rsidRDefault="003C6F85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</w:t>
      </w:r>
      <w:r w:rsidR="002C7B0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coupon books </w:t>
      </w:r>
      <w:r w:rsidR="007A3614">
        <w:rPr>
          <w:rFonts w:ascii="Times New Roman" w:hAnsi="Times New Roman" w:cs="Times New Roman"/>
          <w:sz w:val="24"/>
          <w:szCs w:val="24"/>
        </w:rPr>
        <w:t>will be sent out by 12/31/25</w:t>
      </w:r>
    </w:p>
    <w:p w14:paraId="0ABD240F" w14:textId="0189068C" w:rsidR="0010314D" w:rsidRDefault="00EF3B09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the Month winners for</w:t>
      </w:r>
      <w:r w:rsidR="00DF1E31">
        <w:rPr>
          <w:rFonts w:ascii="Times New Roman" w:hAnsi="Times New Roman" w:cs="Times New Roman"/>
          <w:sz w:val="24"/>
          <w:szCs w:val="24"/>
        </w:rPr>
        <w:t xml:space="preserve"> </w:t>
      </w:r>
      <w:r w:rsidR="007A3614">
        <w:rPr>
          <w:rFonts w:ascii="Times New Roman" w:hAnsi="Times New Roman" w:cs="Times New Roman"/>
          <w:sz w:val="24"/>
          <w:szCs w:val="24"/>
        </w:rPr>
        <w:t>October</w:t>
      </w:r>
    </w:p>
    <w:p w14:paraId="39A2267D" w14:textId="6C8340AA" w:rsidR="00CD5E65" w:rsidRDefault="007A3614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Design and Maintenance Standards sent by 12/31/25</w:t>
      </w:r>
    </w:p>
    <w:p w14:paraId="6CC297BE" w14:textId="7E0FA153" w:rsidR="004347B8" w:rsidRDefault="004347B8" w:rsidP="00154F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3BFEFA" w14:textId="77777777" w:rsidR="00D8589D" w:rsidRPr="0018531A" w:rsidRDefault="00D8589D" w:rsidP="00D858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7FEA7C" w14:textId="6D5323DD" w:rsidR="00CA7F14" w:rsidRDefault="001E4E8E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 Forum</w:t>
      </w:r>
      <w:r w:rsidR="00CD365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401268C8" w14:textId="00F11BC8" w:rsidR="00EC0E6C" w:rsidRDefault="00C279E0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homeowners </w:t>
      </w:r>
      <w:r w:rsidR="00CD3852">
        <w:rPr>
          <w:rFonts w:ascii="Times New Roman" w:hAnsi="Times New Roman" w:cs="Times New Roman"/>
          <w:bCs/>
          <w:sz w:val="24"/>
          <w:szCs w:val="24"/>
        </w:rPr>
        <w:t>requested to speak</w:t>
      </w:r>
    </w:p>
    <w:p w14:paraId="64C505EC" w14:textId="77777777" w:rsidR="00505FE5" w:rsidRPr="0039314D" w:rsidRDefault="00505FE5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6F0E96" w14:textId="4EBA8FC3" w:rsidR="000C0675" w:rsidRPr="00737AB8" w:rsidRDefault="000C067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3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 xml:space="preserve">Approval of </w:t>
      </w:r>
      <w:r w:rsidR="001E4E8E">
        <w:rPr>
          <w:rFonts w:ascii="Times New Roman" w:hAnsi="Times New Roman" w:cs="Times New Roman"/>
          <w:b/>
          <w:sz w:val="24"/>
          <w:szCs w:val="24"/>
          <w:u w:val="single"/>
        </w:rPr>
        <w:t>Previous Minutes</w:t>
      </w: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648F70FF" w14:textId="6AAE660C" w:rsidR="000C0675" w:rsidRDefault="00451BFA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330D5E">
        <w:rPr>
          <w:rFonts w:ascii="Times New Roman" w:hAnsi="Times New Roman" w:cs="Times New Roman"/>
          <w:sz w:val="24"/>
          <w:szCs w:val="24"/>
        </w:rPr>
        <w:t xml:space="preserve"> </w:t>
      </w:r>
      <w:r w:rsidR="00895C61">
        <w:rPr>
          <w:rFonts w:ascii="Times New Roman" w:hAnsi="Times New Roman" w:cs="Times New Roman"/>
          <w:sz w:val="24"/>
          <w:szCs w:val="24"/>
        </w:rPr>
        <w:t xml:space="preserve">made a motion to approve of </w:t>
      </w:r>
      <w:r w:rsidR="005C02DD">
        <w:rPr>
          <w:rFonts w:ascii="Times New Roman" w:hAnsi="Times New Roman" w:cs="Times New Roman"/>
          <w:sz w:val="24"/>
          <w:szCs w:val="24"/>
        </w:rPr>
        <w:t>the prior</w:t>
      </w:r>
      <w:r w:rsidR="00895C61">
        <w:rPr>
          <w:rFonts w:ascii="Times New Roman" w:hAnsi="Times New Roman" w:cs="Times New Roman"/>
          <w:sz w:val="24"/>
          <w:szCs w:val="24"/>
        </w:rPr>
        <w:t xml:space="preserve"> meeting minutes, </w:t>
      </w:r>
      <w:r w:rsidR="00336FF3">
        <w:rPr>
          <w:rFonts w:ascii="Times New Roman" w:hAnsi="Times New Roman" w:cs="Times New Roman"/>
          <w:sz w:val="24"/>
          <w:szCs w:val="24"/>
        </w:rPr>
        <w:t>Robert Young</w:t>
      </w:r>
      <w:r w:rsidR="00C5731D">
        <w:rPr>
          <w:rFonts w:ascii="Times New Roman" w:hAnsi="Times New Roman" w:cs="Times New Roman"/>
          <w:sz w:val="24"/>
          <w:szCs w:val="24"/>
        </w:rPr>
        <w:t xml:space="preserve"> seconded the motion, </w:t>
      </w:r>
      <w:r w:rsidR="00336FF3">
        <w:rPr>
          <w:rFonts w:ascii="Times New Roman" w:hAnsi="Times New Roman" w:cs="Times New Roman"/>
          <w:sz w:val="24"/>
          <w:szCs w:val="24"/>
        </w:rPr>
        <w:t>4</w:t>
      </w:r>
      <w:r w:rsidR="00825281">
        <w:rPr>
          <w:rFonts w:ascii="Times New Roman" w:hAnsi="Times New Roman" w:cs="Times New Roman"/>
          <w:sz w:val="24"/>
          <w:szCs w:val="24"/>
        </w:rPr>
        <w:t>-0-0</w:t>
      </w:r>
      <w:r w:rsidR="00F72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0A944" w14:textId="77777777" w:rsidR="004E555D" w:rsidRDefault="004E555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862CF" w14:textId="22F813C0" w:rsidR="004E555D" w:rsidRDefault="00C5731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731D">
        <w:rPr>
          <w:rFonts w:ascii="Times New Roman" w:hAnsi="Times New Roman" w:cs="Times New Roman"/>
          <w:b/>
          <w:bCs/>
          <w:sz w:val="24"/>
          <w:szCs w:val="24"/>
          <w:u w:val="single"/>
        </w:rPr>
        <w:t>Affirmation of Unanimous Email votes</w:t>
      </w:r>
    </w:p>
    <w:p w14:paraId="762EAEAD" w14:textId="6F46264B" w:rsidR="00FF192E" w:rsidRDefault="006C5C1E" w:rsidP="0023128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Leopolds Preserve-National Recreation Trail-Be</w:t>
      </w:r>
      <w:r w:rsidR="00A64CBB">
        <w:rPr>
          <w:rFonts w:ascii="Times New Roman" w:hAnsi="Times New Roman" w:cs="Times New Roman"/>
          <w:sz w:val="24"/>
          <w:szCs w:val="24"/>
        </w:rPr>
        <w:t>n motion to affirm, Robert seconded, 4-0-0</w:t>
      </w:r>
    </w:p>
    <w:p w14:paraId="0E07ED5C" w14:textId="791B5B71" w:rsidR="00A64CBB" w:rsidRDefault="00A64CBB" w:rsidP="00A64CB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Clubhouse Rental for Government Furloughed employees</w:t>
      </w:r>
      <w:r w:rsidR="00813A79">
        <w:rPr>
          <w:rFonts w:ascii="Times New Roman" w:hAnsi="Times New Roman" w:cs="Times New Roman"/>
          <w:sz w:val="24"/>
          <w:szCs w:val="24"/>
        </w:rPr>
        <w:t>-Ben motion to affirm, Raphael seconded, 4-0-0</w:t>
      </w:r>
    </w:p>
    <w:p w14:paraId="14649200" w14:textId="569C1245" w:rsidR="00813A79" w:rsidRDefault="00813A79" w:rsidP="00A64CB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Disposal Contract</w:t>
      </w:r>
      <w:r w:rsidR="009C4329">
        <w:rPr>
          <w:rFonts w:ascii="Times New Roman" w:hAnsi="Times New Roman" w:cs="Times New Roman"/>
          <w:sz w:val="24"/>
          <w:szCs w:val="24"/>
        </w:rPr>
        <w:t xml:space="preserve"> 12/01/25 to 12/01/2030-Ben motion to affirm, Robert seconded, 4-0-0</w:t>
      </w:r>
    </w:p>
    <w:p w14:paraId="0FA0B924" w14:textId="77777777" w:rsidR="009C4329" w:rsidRPr="0023128B" w:rsidRDefault="009C4329" w:rsidP="009C4329">
      <w:pPr>
        <w:pStyle w:val="ListParagraph"/>
        <w:spacing w:after="0"/>
        <w:rPr>
          <w:rFonts w:ascii="Times New Roman" w:hAnsi="Times New Roman" w:cs="Times New Roman"/>
          <w:sz w:val="24"/>
          <w:szCs w:val="24"/>
          <w:rPrChange w:id="36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3D9F52B2" w14:textId="77777777" w:rsidR="008F22A1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7" w:name="_Hlk60144843"/>
      <w:bookmarkStart w:id="38" w:name="_Hlk135826715"/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39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 xml:space="preserve">Covenants Committee </w:t>
      </w:r>
    </w:p>
    <w:p w14:paraId="69905D0E" w14:textId="17F3765C" w:rsidR="002D5B33" w:rsidRDefault="009C4329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r w:rsidR="00F527CF">
        <w:rPr>
          <w:rFonts w:ascii="Times New Roman" w:hAnsi="Times New Roman" w:cs="Times New Roman"/>
          <w:sz w:val="24"/>
          <w:szCs w:val="24"/>
        </w:rPr>
        <w:t>Riddle</w:t>
      </w:r>
      <w:r w:rsidR="007F26D7"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222E9C">
        <w:rPr>
          <w:rFonts w:ascii="Times New Roman" w:hAnsi="Times New Roman" w:cs="Times New Roman"/>
          <w:sz w:val="24"/>
          <w:szCs w:val="24"/>
        </w:rPr>
        <w:t xml:space="preserve">The committee had </w:t>
      </w:r>
      <w:r w:rsidR="00D63C65">
        <w:rPr>
          <w:rFonts w:ascii="Times New Roman" w:hAnsi="Times New Roman" w:cs="Times New Roman"/>
          <w:sz w:val="24"/>
          <w:szCs w:val="24"/>
        </w:rPr>
        <w:t>one short</w:t>
      </w:r>
      <w:r w:rsidR="00222E9C">
        <w:rPr>
          <w:rFonts w:ascii="Times New Roman" w:hAnsi="Times New Roman" w:cs="Times New Roman"/>
          <w:sz w:val="24"/>
          <w:szCs w:val="24"/>
        </w:rPr>
        <w:t xml:space="preserve"> </w:t>
      </w:r>
      <w:r w:rsidR="00FE045B">
        <w:rPr>
          <w:rFonts w:ascii="Times New Roman" w:hAnsi="Times New Roman" w:cs="Times New Roman"/>
          <w:sz w:val="24"/>
          <w:szCs w:val="24"/>
        </w:rPr>
        <w:t>meeting.</w:t>
      </w:r>
      <w:r w:rsidR="00222E9C">
        <w:rPr>
          <w:rFonts w:ascii="Times New Roman" w:hAnsi="Times New Roman" w:cs="Times New Roman"/>
          <w:sz w:val="24"/>
          <w:szCs w:val="24"/>
        </w:rPr>
        <w:t xml:space="preserve">  </w:t>
      </w:r>
      <w:r w:rsidR="00AA62AB">
        <w:rPr>
          <w:rFonts w:ascii="Times New Roman" w:hAnsi="Times New Roman" w:cs="Times New Roman"/>
          <w:sz w:val="24"/>
          <w:szCs w:val="24"/>
        </w:rPr>
        <w:t>5</w:t>
      </w:r>
      <w:r w:rsidR="0084327C">
        <w:rPr>
          <w:rFonts w:ascii="Times New Roman" w:hAnsi="Times New Roman" w:cs="Times New Roman"/>
          <w:sz w:val="24"/>
          <w:szCs w:val="24"/>
        </w:rPr>
        <w:t xml:space="preserve"> applications </w:t>
      </w:r>
      <w:r w:rsidR="006B74FC">
        <w:rPr>
          <w:rFonts w:ascii="Times New Roman" w:hAnsi="Times New Roman" w:cs="Times New Roman"/>
          <w:sz w:val="24"/>
          <w:szCs w:val="24"/>
        </w:rPr>
        <w:t>received</w:t>
      </w:r>
      <w:r w:rsidR="0084327C">
        <w:rPr>
          <w:rFonts w:ascii="Times New Roman" w:hAnsi="Times New Roman" w:cs="Times New Roman"/>
          <w:sz w:val="24"/>
          <w:szCs w:val="24"/>
        </w:rPr>
        <w:t xml:space="preserve">, 2 </w:t>
      </w:r>
      <w:r w:rsidR="00E4602A">
        <w:rPr>
          <w:rFonts w:ascii="Times New Roman" w:hAnsi="Times New Roman" w:cs="Times New Roman"/>
          <w:sz w:val="24"/>
          <w:szCs w:val="24"/>
        </w:rPr>
        <w:t>previous applications were provided signatures of approval</w:t>
      </w:r>
      <w:r w:rsidR="0084327C">
        <w:rPr>
          <w:rFonts w:ascii="Times New Roman" w:hAnsi="Times New Roman" w:cs="Times New Roman"/>
          <w:sz w:val="24"/>
          <w:szCs w:val="24"/>
        </w:rPr>
        <w:t>.</w:t>
      </w:r>
      <w:r w:rsidR="000259F8">
        <w:rPr>
          <w:rFonts w:ascii="Times New Roman" w:hAnsi="Times New Roman" w:cs="Times New Roman"/>
          <w:sz w:val="24"/>
          <w:szCs w:val="24"/>
        </w:rPr>
        <w:t xml:space="preserve">  </w:t>
      </w:r>
      <w:r w:rsidR="00DE6322">
        <w:rPr>
          <w:rFonts w:ascii="Times New Roman" w:hAnsi="Times New Roman" w:cs="Times New Roman"/>
          <w:sz w:val="24"/>
          <w:szCs w:val="24"/>
        </w:rPr>
        <w:t xml:space="preserve">The applications consisted </w:t>
      </w:r>
      <w:r w:rsidR="00F527CF">
        <w:rPr>
          <w:rFonts w:ascii="Times New Roman" w:hAnsi="Times New Roman" w:cs="Times New Roman"/>
          <w:sz w:val="24"/>
          <w:szCs w:val="24"/>
        </w:rPr>
        <w:t>of</w:t>
      </w:r>
      <w:r w:rsidR="00DE6322">
        <w:rPr>
          <w:rFonts w:ascii="Times New Roman" w:hAnsi="Times New Roman" w:cs="Times New Roman"/>
          <w:sz w:val="24"/>
          <w:szCs w:val="24"/>
        </w:rPr>
        <w:t xml:space="preserve"> one application regarding landscaping and one regarding a roof which both were approved.  3 applications were denied due to insufficient information.  </w:t>
      </w:r>
      <w:r w:rsidR="00AC1D4B">
        <w:rPr>
          <w:rFonts w:ascii="Times New Roman" w:hAnsi="Times New Roman" w:cs="Times New Roman"/>
          <w:sz w:val="24"/>
          <w:szCs w:val="24"/>
        </w:rPr>
        <w:t xml:space="preserve">Roofs were discussed during the meeting </w:t>
      </w:r>
      <w:r w:rsidR="00C90284">
        <w:rPr>
          <w:rFonts w:ascii="Times New Roman" w:hAnsi="Times New Roman" w:cs="Times New Roman"/>
          <w:sz w:val="24"/>
          <w:szCs w:val="24"/>
        </w:rPr>
        <w:t xml:space="preserve">single family home’s roofs were easier to approve due to their all having the same type of </w:t>
      </w:r>
      <w:r w:rsidR="00204629">
        <w:rPr>
          <w:rFonts w:ascii="Times New Roman" w:hAnsi="Times New Roman" w:cs="Times New Roman"/>
          <w:sz w:val="24"/>
          <w:szCs w:val="24"/>
        </w:rPr>
        <w:t>standard shingle and color</w:t>
      </w:r>
      <w:r w:rsidR="00937061">
        <w:rPr>
          <w:rFonts w:ascii="Times New Roman" w:hAnsi="Times New Roman" w:cs="Times New Roman"/>
          <w:sz w:val="24"/>
          <w:szCs w:val="24"/>
        </w:rPr>
        <w:t>.  The DMS was approved by the committee and specific revisions list was given to management so that it can be sent to the community.</w:t>
      </w:r>
      <w:r w:rsidR="004F64EF">
        <w:rPr>
          <w:rFonts w:ascii="Times New Roman" w:hAnsi="Times New Roman" w:cs="Times New Roman"/>
          <w:sz w:val="24"/>
          <w:szCs w:val="24"/>
        </w:rPr>
        <w:t xml:space="preserve">  The DMS has been reviewed in the last 3 to 4 years to make it user friendly</w:t>
      </w:r>
      <w:r w:rsidR="0042063F">
        <w:rPr>
          <w:rFonts w:ascii="Times New Roman" w:hAnsi="Times New Roman" w:cs="Times New Roman"/>
          <w:sz w:val="24"/>
          <w:szCs w:val="24"/>
        </w:rPr>
        <w:t xml:space="preserve"> and the same as our declarations.  The Covenants Committee will require</w:t>
      </w:r>
      <w:r w:rsidR="00FE045B">
        <w:rPr>
          <w:rFonts w:ascii="Times New Roman" w:hAnsi="Times New Roman" w:cs="Times New Roman"/>
          <w:sz w:val="24"/>
          <w:szCs w:val="24"/>
        </w:rPr>
        <w:t xml:space="preserve"> 2 more volunteers for 2026.</w:t>
      </w:r>
      <w:r w:rsidR="00A90F41">
        <w:rPr>
          <w:rFonts w:ascii="Times New Roman" w:hAnsi="Times New Roman" w:cs="Times New Roman"/>
          <w:sz w:val="24"/>
          <w:szCs w:val="24"/>
        </w:rPr>
        <w:t xml:space="preserve">  </w:t>
      </w:r>
      <w:r w:rsidR="00574746">
        <w:rPr>
          <w:rFonts w:ascii="Times New Roman" w:hAnsi="Times New Roman" w:cs="Times New Roman"/>
          <w:sz w:val="24"/>
          <w:szCs w:val="24"/>
        </w:rPr>
        <w:t xml:space="preserve">The next Covenants Committee meeting will be </w:t>
      </w:r>
      <w:r w:rsidR="00FE045B">
        <w:rPr>
          <w:rFonts w:ascii="Times New Roman" w:hAnsi="Times New Roman" w:cs="Times New Roman"/>
          <w:sz w:val="24"/>
          <w:szCs w:val="24"/>
        </w:rPr>
        <w:t>determined later.</w:t>
      </w:r>
    </w:p>
    <w:p w14:paraId="08A2CC5D" w14:textId="77777777" w:rsidR="00F527CF" w:rsidRDefault="00F527C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37"/>
    <w:p w14:paraId="5DE72F31" w14:textId="24FD1C5A" w:rsidR="00B80E37" w:rsidRDefault="00C3438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E911E2"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</w:t>
      </w:r>
      <w:bookmarkEnd w:id="38"/>
    </w:p>
    <w:p w14:paraId="61F67BF7" w14:textId="52A49284" w:rsidR="00541DC2" w:rsidRDefault="006C4B31" w:rsidP="002F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Hewson, Chair of the </w:t>
      </w:r>
      <w:r w:rsidR="004024F8">
        <w:rPr>
          <w:rFonts w:ascii="Times New Roman" w:hAnsi="Times New Roman" w:cs="Times New Roman"/>
          <w:sz w:val="24"/>
          <w:szCs w:val="24"/>
        </w:rPr>
        <w:t>Committee,</w:t>
      </w:r>
      <w:r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8A36A7">
        <w:rPr>
          <w:rFonts w:ascii="Times New Roman" w:hAnsi="Times New Roman" w:cs="Times New Roman"/>
          <w:sz w:val="24"/>
          <w:szCs w:val="24"/>
        </w:rPr>
        <w:t xml:space="preserve">Winter Wonderland was a VOPI only event which made us very nervous about the 11/28 date, but </w:t>
      </w:r>
      <w:r w:rsidR="004024F8">
        <w:rPr>
          <w:rFonts w:ascii="Times New Roman" w:hAnsi="Times New Roman" w:cs="Times New Roman"/>
          <w:sz w:val="24"/>
          <w:szCs w:val="24"/>
        </w:rPr>
        <w:t>there was a great</w:t>
      </w:r>
      <w:r w:rsidR="008A36A7">
        <w:rPr>
          <w:rFonts w:ascii="Times New Roman" w:hAnsi="Times New Roman" w:cs="Times New Roman"/>
          <w:sz w:val="24"/>
          <w:szCs w:val="24"/>
        </w:rPr>
        <w:t xml:space="preserve"> turnout.  Highlights included Santa with a classic red truck and the Grinch with </w:t>
      </w:r>
      <w:r w:rsidR="00810CE7">
        <w:rPr>
          <w:rFonts w:ascii="Times New Roman" w:hAnsi="Times New Roman" w:cs="Times New Roman"/>
          <w:sz w:val="24"/>
          <w:szCs w:val="24"/>
        </w:rPr>
        <w:t>his red impala which both services were relatively inexpensive for hire.</w:t>
      </w:r>
      <w:r w:rsidR="005351C7">
        <w:rPr>
          <w:rFonts w:ascii="Times New Roman" w:hAnsi="Times New Roman" w:cs="Times New Roman"/>
          <w:sz w:val="24"/>
          <w:szCs w:val="24"/>
        </w:rPr>
        <w:t xml:space="preserve">  The popcorn machine was used and the committee purchased additional popcorn for future events.</w:t>
      </w:r>
      <w:r w:rsidR="006833BA">
        <w:rPr>
          <w:rFonts w:ascii="Times New Roman" w:hAnsi="Times New Roman" w:cs="Times New Roman"/>
          <w:sz w:val="24"/>
          <w:szCs w:val="24"/>
        </w:rPr>
        <w:t xml:space="preserve">  The committee would also like to propose racks in the closet for proper storage of the items in each of the clubhouse closets.</w:t>
      </w:r>
      <w:r w:rsidR="002A489D">
        <w:rPr>
          <w:rFonts w:ascii="Times New Roman" w:hAnsi="Times New Roman" w:cs="Times New Roman"/>
          <w:sz w:val="24"/>
          <w:szCs w:val="24"/>
        </w:rPr>
        <w:t xml:space="preserve">  The committee saved money on this event as the Shenandoah Carriage was first scheduled in </w:t>
      </w:r>
      <w:r w:rsidR="004024F8">
        <w:rPr>
          <w:rFonts w:ascii="Times New Roman" w:hAnsi="Times New Roman" w:cs="Times New Roman"/>
          <w:sz w:val="24"/>
          <w:szCs w:val="24"/>
        </w:rPr>
        <w:t>December 2023 but</w:t>
      </w:r>
      <w:r w:rsidR="002A489D">
        <w:rPr>
          <w:rFonts w:ascii="Times New Roman" w:hAnsi="Times New Roman" w:cs="Times New Roman"/>
          <w:sz w:val="24"/>
          <w:szCs w:val="24"/>
        </w:rPr>
        <w:t xml:space="preserve"> had to be rescheduled each year due to </w:t>
      </w:r>
      <w:r w:rsidR="004024F8">
        <w:rPr>
          <w:rFonts w:ascii="Times New Roman" w:hAnsi="Times New Roman" w:cs="Times New Roman"/>
          <w:sz w:val="24"/>
          <w:szCs w:val="24"/>
        </w:rPr>
        <w:t>inclement weather.</w:t>
      </w:r>
      <w:r w:rsidR="007A1D3A">
        <w:rPr>
          <w:rFonts w:ascii="Times New Roman" w:hAnsi="Times New Roman" w:cs="Times New Roman"/>
          <w:sz w:val="24"/>
          <w:szCs w:val="24"/>
        </w:rPr>
        <w:t xml:space="preserve">  The Social Committee will provide management with their 2026 </w:t>
      </w:r>
      <w:r w:rsidR="001D29E1">
        <w:rPr>
          <w:rFonts w:ascii="Times New Roman" w:hAnsi="Times New Roman" w:cs="Times New Roman"/>
          <w:sz w:val="24"/>
          <w:szCs w:val="24"/>
        </w:rPr>
        <w:t>event dates.</w:t>
      </w:r>
    </w:p>
    <w:p w14:paraId="2E299795" w14:textId="77777777" w:rsidR="005C02DD" w:rsidRDefault="005C02DD" w:rsidP="002F3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7358E" w14:textId="3DDA6DEB" w:rsidR="005C02DD" w:rsidRPr="005C02DD" w:rsidRDefault="005C02DD" w:rsidP="002F3F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02DD">
        <w:rPr>
          <w:rFonts w:ascii="Times New Roman" w:hAnsi="Times New Roman" w:cs="Times New Roman"/>
          <w:b/>
          <w:bCs/>
          <w:sz w:val="24"/>
          <w:szCs w:val="24"/>
        </w:rPr>
        <w:t xml:space="preserve">The next Board of Directors meeting will be held on </w:t>
      </w:r>
      <w:r w:rsidR="004024F8">
        <w:rPr>
          <w:rFonts w:ascii="Times New Roman" w:hAnsi="Times New Roman" w:cs="Times New Roman"/>
          <w:b/>
          <w:bCs/>
          <w:sz w:val="24"/>
          <w:szCs w:val="24"/>
        </w:rPr>
        <w:t>February 25</w:t>
      </w:r>
      <w:r w:rsidR="00F362A8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Pr="005C02DD">
        <w:rPr>
          <w:rFonts w:ascii="Times New Roman" w:hAnsi="Times New Roman" w:cs="Times New Roman"/>
          <w:b/>
          <w:bCs/>
          <w:sz w:val="24"/>
          <w:szCs w:val="24"/>
        </w:rPr>
        <w:t>, at 7 PM</w:t>
      </w:r>
      <w:r w:rsidR="004B153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214A628A" w14:textId="77777777" w:rsidR="00947A04" w:rsidRDefault="00947A04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01D1A" w14:textId="77777777" w:rsidR="006A15AF" w:rsidRDefault="006A15A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44C9" w14:textId="6AB00C08" w:rsidR="00917762" w:rsidRPr="006A15AF" w:rsidRDefault="002216AA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D14D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BAB6BBD" w14:textId="77777777" w:rsidR="00ED66FB" w:rsidRDefault="00ED66FB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4AADD" w14:textId="1071BCF0" w:rsidR="003F02F1" w:rsidRDefault="00BF49BE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</w:t>
      </w:r>
      <w:r w:rsidR="00683C73">
        <w:rPr>
          <w:rFonts w:ascii="Times New Roman" w:hAnsi="Times New Roman" w:cs="Times New Roman"/>
          <w:b/>
          <w:bCs/>
          <w:sz w:val="24"/>
          <w:szCs w:val="24"/>
          <w:u w:val="single"/>
        </w:rPr>
        <w:t>ber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Financials</w:t>
      </w:r>
    </w:p>
    <w:p w14:paraId="36009ACA" w14:textId="3DAB137C" w:rsidR="00DC0168" w:rsidRDefault="00914F86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</w:t>
      </w:r>
      <w:bookmarkStart w:id="40" w:name="_Hlk106293847"/>
      <w:r w:rsidR="00CA4860">
        <w:rPr>
          <w:rFonts w:ascii="Times New Roman" w:hAnsi="Times New Roman" w:cs="Times New Roman"/>
          <w:sz w:val="24"/>
          <w:szCs w:val="24"/>
        </w:rPr>
        <w:t xml:space="preserve">ports were reviewed.  </w:t>
      </w:r>
    </w:p>
    <w:p w14:paraId="06A57A10" w14:textId="77777777" w:rsidR="00B2316A" w:rsidRDefault="00B2316A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7C0A8" w14:textId="5F4A0722" w:rsidR="0017192A" w:rsidRPr="006F7EAB" w:rsidRDefault="00AE4CDD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2D7777" w14:textId="442B1075" w:rsidR="00F50C30" w:rsidRDefault="00DC0168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4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New Business:</w:t>
      </w:r>
    </w:p>
    <w:p w14:paraId="5AB49CF9" w14:textId="77777777" w:rsidR="00F60D59" w:rsidDel="00E911E2" w:rsidRDefault="00F60D59" w:rsidP="00073C38">
      <w:pPr>
        <w:spacing w:after="0"/>
        <w:rPr>
          <w:del w:id="42" w:author="Teresa A. Phillips" w:date="2023-11-30T16:37:00Z"/>
          <w:rFonts w:ascii="Times New Roman" w:hAnsi="Times New Roman" w:cs="Times New Roman"/>
          <w:b/>
          <w:sz w:val="24"/>
          <w:szCs w:val="24"/>
          <w:u w:val="single"/>
        </w:rPr>
      </w:pPr>
    </w:p>
    <w:p w14:paraId="6066C2FB" w14:textId="74FDFC71" w:rsidR="008F22A1" w:rsidRDefault="007540B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3" w:name="_Hlk153520662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Preferred Tax </w:t>
      </w:r>
      <w:r w:rsidR="00523DA9">
        <w:rPr>
          <w:rFonts w:ascii="Times New Roman" w:hAnsi="Times New Roman" w:cs="Times New Roman"/>
          <w:b/>
          <w:sz w:val="24"/>
          <w:szCs w:val="24"/>
          <w:u w:val="single"/>
        </w:rPr>
        <w:t>Method</w:t>
      </w:r>
    </w:p>
    <w:bookmarkEnd w:id="40"/>
    <w:bookmarkEnd w:id="43"/>
    <w:p w14:paraId="026F195B" w14:textId="0F2803B0" w:rsidR="004824A0" w:rsidRPr="00E338A4" w:rsidRDefault="00E75B3A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Board Members voted to approve the Corporate Tax </w:t>
      </w:r>
      <w:r w:rsidR="00523DA9">
        <w:rPr>
          <w:rFonts w:ascii="Times New Roman" w:hAnsi="Times New Roman" w:cs="Times New Roman"/>
          <w:bCs/>
          <w:sz w:val="24"/>
          <w:szCs w:val="24"/>
        </w:rPr>
        <w:t>Method</w:t>
      </w:r>
      <w:r w:rsidR="00713EF3">
        <w:rPr>
          <w:rFonts w:ascii="Times New Roman" w:hAnsi="Times New Roman" w:cs="Times New Roman"/>
          <w:bCs/>
          <w:sz w:val="24"/>
          <w:szCs w:val="24"/>
        </w:rPr>
        <w:t>, Ben Pearson made a motion to approve, Robert seconded, 4-0-0</w:t>
      </w:r>
    </w:p>
    <w:p w14:paraId="34CE4B9B" w14:textId="77777777" w:rsidR="00D5091C" w:rsidRDefault="00D5091C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265572" w14:textId="1C8A709B" w:rsidR="00D5091C" w:rsidRDefault="00D5091C" w:rsidP="00C105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91C">
        <w:rPr>
          <w:rFonts w:ascii="Times New Roman" w:hAnsi="Times New Roman" w:cs="Times New Roman"/>
          <w:b/>
          <w:sz w:val="24"/>
          <w:szCs w:val="24"/>
          <w:u w:val="single"/>
        </w:rPr>
        <w:t>Homeowners Q &amp; A</w:t>
      </w:r>
    </w:p>
    <w:p w14:paraId="77A7F10E" w14:textId="639A74FA" w:rsidR="0051730B" w:rsidRDefault="00776B50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Satinderpal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Dhanoa spoke to address the violation fees received on her HOA account regarding her basketball hoop</w:t>
      </w:r>
      <w:r w:rsidR="00ED3694">
        <w:rPr>
          <w:rFonts w:ascii="Times New Roman" w:hAnsi="Times New Roman" w:cs="Times New Roman"/>
          <w:bCs/>
          <w:sz w:val="24"/>
          <w:szCs w:val="24"/>
        </w:rPr>
        <w:t xml:space="preserve"> stating that it was approved 2 or 3 years ago.  Maria Riddle asked who had approved </w:t>
      </w:r>
      <w:r w:rsidR="000625D6">
        <w:rPr>
          <w:rFonts w:ascii="Times New Roman" w:hAnsi="Times New Roman" w:cs="Times New Roman"/>
          <w:bCs/>
          <w:sz w:val="24"/>
          <w:szCs w:val="24"/>
        </w:rPr>
        <w:t xml:space="preserve">her use of basketball hoop because she had been on the committee for about 4 years and none </w:t>
      </w:r>
      <w:r w:rsidR="004868EE">
        <w:rPr>
          <w:rFonts w:ascii="Times New Roman" w:hAnsi="Times New Roman" w:cs="Times New Roman"/>
          <w:bCs/>
          <w:sz w:val="24"/>
          <w:szCs w:val="24"/>
        </w:rPr>
        <w:t>had</w:t>
      </w:r>
      <w:r w:rsidR="000625D6">
        <w:rPr>
          <w:rFonts w:ascii="Times New Roman" w:hAnsi="Times New Roman" w:cs="Times New Roman"/>
          <w:bCs/>
          <w:sz w:val="24"/>
          <w:szCs w:val="24"/>
        </w:rPr>
        <w:t xml:space="preserve"> been approved </w:t>
      </w:r>
      <w:proofErr w:type="gramStart"/>
      <w:r w:rsidR="000625D6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="000625D6">
        <w:rPr>
          <w:rFonts w:ascii="Times New Roman" w:hAnsi="Times New Roman" w:cs="Times New Roman"/>
          <w:bCs/>
          <w:sz w:val="24"/>
          <w:szCs w:val="24"/>
        </w:rPr>
        <w:t xml:space="preserve"> that time.</w:t>
      </w:r>
      <w:r w:rsidR="003435A3">
        <w:rPr>
          <w:rFonts w:ascii="Times New Roman" w:hAnsi="Times New Roman" w:cs="Times New Roman"/>
          <w:bCs/>
          <w:sz w:val="24"/>
          <w:szCs w:val="24"/>
        </w:rPr>
        <w:t xml:space="preserve"> Ms. Dhanoa explained that all the children in the neighborhood use the basketball hoop and she had </w:t>
      </w:r>
      <w:r w:rsidR="005321FF">
        <w:rPr>
          <w:rFonts w:ascii="Times New Roman" w:hAnsi="Times New Roman" w:cs="Times New Roman"/>
          <w:bCs/>
          <w:sz w:val="24"/>
          <w:szCs w:val="24"/>
        </w:rPr>
        <w:t>placed the hoop in the back yard previously, but her neighbor complained so she moved it back to the front yard.</w:t>
      </w:r>
      <w:r w:rsidR="00E75DC2">
        <w:rPr>
          <w:rFonts w:ascii="Times New Roman" w:hAnsi="Times New Roman" w:cs="Times New Roman"/>
          <w:bCs/>
          <w:sz w:val="24"/>
          <w:szCs w:val="24"/>
        </w:rPr>
        <w:t xml:space="preserve">  Ben Pearson stated that basketball hoops have never been allowed in the street or on the curb.</w:t>
      </w:r>
      <w:r w:rsidR="003206EE">
        <w:rPr>
          <w:rFonts w:ascii="Times New Roman" w:hAnsi="Times New Roman" w:cs="Times New Roman"/>
          <w:bCs/>
          <w:sz w:val="24"/>
          <w:szCs w:val="24"/>
        </w:rPr>
        <w:t xml:space="preserve">  Ben Pearson requested that she put the hoop in the </w:t>
      </w:r>
      <w:r w:rsidR="004868EE">
        <w:rPr>
          <w:rFonts w:ascii="Times New Roman" w:hAnsi="Times New Roman" w:cs="Times New Roman"/>
          <w:bCs/>
          <w:sz w:val="24"/>
          <w:szCs w:val="24"/>
        </w:rPr>
        <w:t>backyard</w:t>
      </w:r>
      <w:r w:rsidR="003206EE">
        <w:rPr>
          <w:rFonts w:ascii="Times New Roman" w:hAnsi="Times New Roman" w:cs="Times New Roman"/>
          <w:bCs/>
          <w:sz w:val="24"/>
          <w:szCs w:val="24"/>
        </w:rPr>
        <w:t xml:space="preserve"> onto her patio</w:t>
      </w:r>
      <w:r w:rsidR="00E54231">
        <w:rPr>
          <w:rFonts w:ascii="Times New Roman" w:hAnsi="Times New Roman" w:cs="Times New Roman"/>
          <w:bCs/>
          <w:sz w:val="24"/>
          <w:szCs w:val="24"/>
        </w:rPr>
        <w:t>.  The problem with the neighbor is a civil matter and should be handled by contacting the authorities.</w:t>
      </w:r>
      <w:r w:rsidR="00802B11">
        <w:rPr>
          <w:rFonts w:ascii="Times New Roman" w:hAnsi="Times New Roman" w:cs="Times New Roman"/>
          <w:bCs/>
          <w:sz w:val="24"/>
          <w:szCs w:val="24"/>
        </w:rPr>
        <w:t xml:space="preserve"> She asked if the violation fees could be waived</w:t>
      </w:r>
      <w:r w:rsidR="00ED1F01">
        <w:rPr>
          <w:rFonts w:ascii="Times New Roman" w:hAnsi="Times New Roman" w:cs="Times New Roman"/>
          <w:bCs/>
          <w:sz w:val="24"/>
          <w:szCs w:val="24"/>
        </w:rPr>
        <w:t xml:space="preserve"> and Ben Pearson stated that she would have to put in writing the request to plead her case and the board would </w:t>
      </w:r>
      <w:r w:rsidR="00164734">
        <w:rPr>
          <w:rFonts w:ascii="Times New Roman" w:hAnsi="Times New Roman" w:cs="Times New Roman"/>
          <w:bCs/>
          <w:sz w:val="24"/>
          <w:szCs w:val="24"/>
        </w:rPr>
        <w:t>review it</w:t>
      </w:r>
      <w:r w:rsidR="00ED1F01">
        <w:rPr>
          <w:rFonts w:ascii="Times New Roman" w:hAnsi="Times New Roman" w:cs="Times New Roman"/>
          <w:bCs/>
          <w:sz w:val="24"/>
          <w:szCs w:val="24"/>
        </w:rPr>
        <w:t xml:space="preserve"> in executive session </w:t>
      </w:r>
      <w:r w:rsidR="00164734">
        <w:rPr>
          <w:rFonts w:ascii="Times New Roman" w:hAnsi="Times New Roman" w:cs="Times New Roman"/>
          <w:bCs/>
          <w:sz w:val="24"/>
          <w:szCs w:val="24"/>
        </w:rPr>
        <w:t>later</w:t>
      </w:r>
      <w:r w:rsidR="00ED1F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BE8DB5" w14:textId="77777777" w:rsidR="00886A0F" w:rsidRDefault="00886A0F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A297953" w14:textId="15BC01F5" w:rsidR="00886A0F" w:rsidRDefault="00886A0F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Majed Elbayya spoke to ask if the board could remove his late fees from his account.</w:t>
      </w:r>
      <w:r w:rsidR="00C00A3B">
        <w:rPr>
          <w:rFonts w:ascii="Times New Roman" w:hAnsi="Times New Roman" w:cs="Times New Roman"/>
          <w:bCs/>
          <w:sz w:val="24"/>
          <w:szCs w:val="24"/>
        </w:rPr>
        <w:t xml:space="preserve">  The board stated that he could write a formal request to the board and they would discuss and get back to him.</w:t>
      </w:r>
    </w:p>
    <w:p w14:paraId="332C2A58" w14:textId="77777777" w:rsidR="009F4C6E" w:rsidRDefault="009F4C6E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B36A8F4" w14:textId="1465D89C" w:rsidR="009F4C6E" w:rsidRDefault="009F4C6E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Matt Hewson </w:t>
      </w:r>
      <w:r w:rsidR="00164734">
        <w:rPr>
          <w:rFonts w:ascii="Times New Roman" w:hAnsi="Times New Roman" w:cs="Times New Roman"/>
          <w:bCs/>
          <w:sz w:val="24"/>
          <w:szCs w:val="24"/>
        </w:rPr>
        <w:t>said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someone in the neighborhood is running a business from their home and there is a giant cooler in the driveway that doesn’t always sit </w:t>
      </w:r>
      <w:r w:rsidR="00164734">
        <w:rPr>
          <w:rFonts w:ascii="Times New Roman" w:hAnsi="Times New Roman" w:cs="Times New Roman"/>
          <w:bCs/>
          <w:sz w:val="24"/>
          <w:szCs w:val="24"/>
        </w:rPr>
        <w:t>there but</w:t>
      </w:r>
      <w:r>
        <w:rPr>
          <w:rFonts w:ascii="Times New Roman" w:hAnsi="Times New Roman" w:cs="Times New Roman"/>
          <w:bCs/>
          <w:sz w:val="24"/>
          <w:szCs w:val="24"/>
        </w:rPr>
        <w:t xml:space="preserve"> can be seen once or twice a week.</w:t>
      </w:r>
      <w:r w:rsidR="005C026D">
        <w:rPr>
          <w:rFonts w:ascii="Times New Roman" w:hAnsi="Times New Roman" w:cs="Times New Roman"/>
          <w:bCs/>
          <w:sz w:val="24"/>
          <w:szCs w:val="24"/>
        </w:rPr>
        <w:t xml:space="preserve">  Raphael had concerns regarding traffic from the business, but no complaints received by management.</w:t>
      </w:r>
    </w:p>
    <w:p w14:paraId="71EB517D" w14:textId="77777777" w:rsidR="00886A0F" w:rsidRDefault="00886A0F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60E4B71" w14:textId="77777777" w:rsidR="00886A0F" w:rsidRPr="005A0293" w:rsidRDefault="00886A0F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6046C11" w14:textId="77777777" w:rsidR="00E344EC" w:rsidRDefault="00E344EC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1F9387" w14:textId="77777777" w:rsidR="000B15F0" w:rsidRDefault="000B15F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0EF30" w14:textId="52E2B3FB" w:rsidR="00B52D2F" w:rsidRDefault="00B52D2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5F0">
        <w:rPr>
          <w:rFonts w:ascii="Times New Roman" w:hAnsi="Times New Roman" w:cs="Times New Roman"/>
          <w:b/>
          <w:sz w:val="28"/>
          <w:szCs w:val="28"/>
          <w:u w:val="single"/>
        </w:rPr>
        <w:t>EXECUTIVE SESSION</w:t>
      </w:r>
    </w:p>
    <w:p w14:paraId="28808AE2" w14:textId="5127FD2F" w:rsidR="00194950" w:rsidRDefault="0019495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FBE087" w14:textId="79C6A40A" w:rsidR="0028040A" w:rsidRDefault="00FC02F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made a motion to enter the executive session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9432E7">
        <w:rPr>
          <w:rFonts w:ascii="Times New Roman" w:hAnsi="Times New Roman" w:cs="Times New Roman"/>
          <w:bCs/>
          <w:sz w:val="28"/>
          <w:szCs w:val="28"/>
        </w:rPr>
        <w:t>7:40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pm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7BF7">
        <w:rPr>
          <w:rFonts w:ascii="Times New Roman" w:hAnsi="Times New Roman" w:cs="Times New Roman"/>
          <w:bCs/>
          <w:sz w:val="28"/>
          <w:szCs w:val="28"/>
        </w:rPr>
        <w:t>Raphael Kim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seconded the motion, </w:t>
      </w:r>
      <w:r w:rsidR="00777BF7">
        <w:rPr>
          <w:rFonts w:ascii="Times New Roman" w:hAnsi="Times New Roman" w:cs="Times New Roman"/>
          <w:bCs/>
          <w:sz w:val="28"/>
          <w:szCs w:val="28"/>
        </w:rPr>
        <w:t>4</w:t>
      </w:r>
      <w:r w:rsidR="00620D41">
        <w:rPr>
          <w:rFonts w:ascii="Times New Roman" w:hAnsi="Times New Roman" w:cs="Times New Roman"/>
          <w:bCs/>
          <w:sz w:val="28"/>
          <w:szCs w:val="28"/>
        </w:rPr>
        <w:t>-0-0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8059E69" w14:textId="77777777" w:rsidR="001B20B8" w:rsidRDefault="001B20B8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866C00" w14:textId="3407C8D8" w:rsidR="001B20B8" w:rsidRDefault="0049523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 made a motion to exit the executive session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B637A4">
        <w:rPr>
          <w:rFonts w:ascii="Times New Roman" w:hAnsi="Times New Roman" w:cs="Times New Roman"/>
          <w:bCs/>
          <w:sz w:val="28"/>
          <w:szCs w:val="28"/>
        </w:rPr>
        <w:t>8</w:t>
      </w:r>
      <w:r w:rsidR="006838DB">
        <w:rPr>
          <w:rFonts w:ascii="Times New Roman" w:hAnsi="Times New Roman" w:cs="Times New Roman"/>
          <w:bCs/>
          <w:sz w:val="28"/>
          <w:szCs w:val="28"/>
        </w:rPr>
        <w:t>:00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pm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DB">
        <w:rPr>
          <w:rFonts w:ascii="Times New Roman" w:hAnsi="Times New Roman" w:cs="Times New Roman"/>
          <w:bCs/>
          <w:sz w:val="28"/>
          <w:szCs w:val="28"/>
        </w:rPr>
        <w:t>Robert Young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sec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onded the motion, </w:t>
      </w:r>
      <w:r w:rsidR="006838DB">
        <w:rPr>
          <w:rFonts w:ascii="Times New Roman" w:hAnsi="Times New Roman" w:cs="Times New Roman"/>
          <w:bCs/>
          <w:sz w:val="28"/>
          <w:szCs w:val="28"/>
        </w:rPr>
        <w:t>4</w:t>
      </w:r>
      <w:r w:rsidR="005F3A29">
        <w:rPr>
          <w:rFonts w:ascii="Times New Roman" w:hAnsi="Times New Roman" w:cs="Times New Roman"/>
          <w:bCs/>
          <w:sz w:val="28"/>
          <w:szCs w:val="28"/>
        </w:rPr>
        <w:t>-0-0</w:t>
      </w:r>
    </w:p>
    <w:p w14:paraId="3BDDC7AD" w14:textId="77777777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E147CA" w14:textId="5B5CFDFC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10E">
        <w:rPr>
          <w:rFonts w:ascii="Times New Roman" w:hAnsi="Times New Roman" w:cs="Times New Roman"/>
          <w:b/>
          <w:sz w:val="28"/>
          <w:szCs w:val="28"/>
          <w:u w:val="single"/>
        </w:rPr>
        <w:t>RETURN TO OPEN SESSION</w:t>
      </w:r>
    </w:p>
    <w:p w14:paraId="420487A5" w14:textId="77777777" w:rsidR="004E1CA6" w:rsidRDefault="004E1CA6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D9D1B74" w14:textId="5AC145E9" w:rsidR="00BE072B" w:rsidRDefault="00AE1E8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</w:t>
      </w:r>
      <w:r w:rsidR="005B0FD5">
        <w:rPr>
          <w:rFonts w:ascii="Times New Roman" w:hAnsi="Times New Roman" w:cs="Times New Roman"/>
          <w:bCs/>
          <w:sz w:val="28"/>
          <w:szCs w:val="28"/>
        </w:rPr>
        <w:t xml:space="preserve">the write offs of </w:t>
      </w:r>
      <w:r w:rsidR="00EB7D9F">
        <w:rPr>
          <w:rFonts w:ascii="Times New Roman" w:hAnsi="Times New Roman" w:cs="Times New Roman"/>
          <w:bCs/>
          <w:sz w:val="28"/>
          <w:szCs w:val="28"/>
        </w:rPr>
        <w:t xml:space="preserve">all residents owing less than $10 from </w:t>
      </w:r>
      <w:r w:rsidR="00930F00">
        <w:rPr>
          <w:rFonts w:ascii="Times New Roman" w:hAnsi="Times New Roman" w:cs="Times New Roman"/>
          <w:bCs/>
          <w:sz w:val="28"/>
          <w:szCs w:val="28"/>
        </w:rPr>
        <w:t>90-day</w:t>
      </w:r>
      <w:r w:rsidR="00EB7D9F">
        <w:rPr>
          <w:rFonts w:ascii="Times New Roman" w:hAnsi="Times New Roman" w:cs="Times New Roman"/>
          <w:bCs/>
          <w:sz w:val="28"/>
          <w:szCs w:val="28"/>
        </w:rPr>
        <w:t xml:space="preserve"> aging report provided by the attorney.  </w:t>
      </w:r>
      <w:r w:rsidR="00FA2357">
        <w:rPr>
          <w:rFonts w:ascii="Times New Roman" w:hAnsi="Times New Roman" w:cs="Times New Roman"/>
          <w:bCs/>
          <w:sz w:val="28"/>
          <w:szCs w:val="28"/>
        </w:rPr>
        <w:t>Pat seconded the motion, 4-0-0</w:t>
      </w:r>
    </w:p>
    <w:p w14:paraId="616EE8E0" w14:textId="71212C0C" w:rsidR="004F4E52" w:rsidRDefault="00FA2357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Raphael also explained that </w:t>
      </w:r>
      <w:r w:rsidR="00930F00">
        <w:rPr>
          <w:rFonts w:ascii="Times New Roman" w:hAnsi="Times New Roman" w:cs="Times New Roman"/>
          <w:bCs/>
          <w:sz w:val="28"/>
          <w:szCs w:val="28"/>
        </w:rPr>
        <w:t>management should track these small amounts to see if they can be collected.</w:t>
      </w:r>
    </w:p>
    <w:p w14:paraId="1649E98F" w14:textId="77777777" w:rsidR="00DA2C63" w:rsidRDefault="00DA2C63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EA9FE73" w14:textId="4089B92D" w:rsidR="00DA2C63" w:rsidRDefault="002B07CA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</w:t>
      </w:r>
      <w:r w:rsidR="003F6737">
        <w:rPr>
          <w:rFonts w:ascii="Times New Roman" w:hAnsi="Times New Roman" w:cs="Times New Roman"/>
          <w:bCs/>
          <w:sz w:val="28"/>
          <w:szCs w:val="28"/>
        </w:rPr>
        <w:t xml:space="preserve">proposed to </w:t>
      </w:r>
      <w:proofErr w:type="gramStart"/>
      <w:r w:rsidR="007F32C9">
        <w:rPr>
          <w:rFonts w:ascii="Times New Roman" w:hAnsi="Times New Roman" w:cs="Times New Roman"/>
          <w:bCs/>
          <w:sz w:val="28"/>
          <w:szCs w:val="28"/>
        </w:rPr>
        <w:t>table</w:t>
      </w:r>
      <w:proofErr w:type="gramEnd"/>
      <w:r w:rsidR="007F3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737">
        <w:rPr>
          <w:rFonts w:ascii="Times New Roman" w:hAnsi="Times New Roman" w:cs="Times New Roman"/>
          <w:bCs/>
          <w:sz w:val="28"/>
          <w:szCs w:val="28"/>
        </w:rPr>
        <w:t>the 2026 KT Irrigation contract to the next meeting</w:t>
      </w:r>
      <w:r w:rsidR="00130DE8">
        <w:rPr>
          <w:rFonts w:ascii="Times New Roman" w:hAnsi="Times New Roman" w:cs="Times New Roman"/>
          <w:bCs/>
          <w:sz w:val="28"/>
          <w:szCs w:val="28"/>
        </w:rPr>
        <w:t xml:space="preserve"> to obtain information from management regarding service visits vs. maintenance visits.</w:t>
      </w:r>
    </w:p>
    <w:p w14:paraId="0CEBD78D" w14:textId="77777777" w:rsidR="008F22A1" w:rsidRPr="00737AB8" w:rsidRDefault="008F22A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1A7F49F6" w14:textId="77777777" w:rsidR="008F455C" w:rsidRDefault="008F455C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19FDB" w14:textId="1B334F8B" w:rsidR="008F22A1" w:rsidRPr="00737AB8" w:rsidRDefault="00F05C31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8F22A1" w:rsidRPr="00737AB8">
        <w:rPr>
          <w:rFonts w:ascii="Times New Roman" w:hAnsi="Times New Roman" w:cs="Times New Roman"/>
          <w:b/>
          <w:sz w:val="24"/>
          <w:szCs w:val="24"/>
          <w:u w:val="single"/>
          <w:rPrChange w:id="4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535E66FB" w14:textId="3651FD7B" w:rsidR="008F22A1" w:rsidRPr="00737AB8" w:rsidRDefault="008F22A1" w:rsidP="0017192A">
      <w:pPr>
        <w:spacing w:after="0"/>
        <w:rPr>
          <w:rFonts w:ascii="Times New Roman" w:hAnsi="Times New Roman" w:cs="Times New Roman"/>
          <w:b/>
          <w:sz w:val="24"/>
          <w:szCs w:val="24"/>
          <w:rPrChange w:id="47" w:author="Teresa A. Phillips" w:date="2023-11-30T16:15:00Z">
            <w:rPr>
              <w:rFonts w:ascii="Times New Roman" w:hAnsi="Times New Roman" w:cs="Times New Roman"/>
              <w:b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4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With no further business to discuss, </w:t>
      </w:r>
      <w:r w:rsidRPr="00737AB8">
        <w:rPr>
          <w:rFonts w:ascii="Times New Roman" w:hAnsi="Times New Roman" w:cs="Times New Roman"/>
          <w:b/>
          <w:i/>
          <w:sz w:val="24"/>
          <w:szCs w:val="24"/>
          <w:u w:val="single"/>
          <w:rPrChange w:id="49" w:author="Teresa A. Phillips" w:date="2023-11-30T16:15:00Z">
            <w:rPr>
              <w:rFonts w:ascii="Times New Roman" w:hAnsi="Times New Roman" w:cs="Times New Roman"/>
              <w:b/>
              <w:i/>
              <w:u w:val="single"/>
            </w:rPr>
          </w:rPrChange>
        </w:rPr>
        <w:t>Motion</w:t>
      </w:r>
      <w:r w:rsidR="00322684" w:rsidRPr="00737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322684" w:rsidRPr="00737AB8">
        <w:rPr>
          <w:rFonts w:ascii="Times New Roman" w:hAnsi="Times New Roman" w:cs="Times New Roman"/>
          <w:sz w:val="24"/>
          <w:szCs w:val="24"/>
        </w:rPr>
        <w:t>Mr</w:t>
      </w:r>
      <w:r w:rsidR="009C20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3BC5">
        <w:rPr>
          <w:rFonts w:ascii="Times New Roman" w:hAnsi="Times New Roman" w:cs="Times New Roman"/>
          <w:b/>
          <w:sz w:val="24"/>
          <w:szCs w:val="24"/>
        </w:rPr>
        <w:t>P</w:t>
      </w:r>
      <w:r w:rsidR="00435175">
        <w:rPr>
          <w:rFonts w:ascii="Times New Roman" w:hAnsi="Times New Roman" w:cs="Times New Roman"/>
          <w:b/>
          <w:sz w:val="24"/>
          <w:szCs w:val="24"/>
        </w:rPr>
        <w:t>earson</w:t>
      </w:r>
      <w:r w:rsidR="00823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C5" w:rsidRPr="00737AB8">
        <w:rPr>
          <w:rFonts w:ascii="Times New Roman" w:hAnsi="Times New Roman" w:cs="Times New Roman"/>
          <w:b/>
          <w:sz w:val="24"/>
          <w:szCs w:val="24"/>
        </w:rPr>
        <w:t>moved</w:t>
      </w:r>
      <w:r w:rsidRPr="00737AB8">
        <w:rPr>
          <w:rFonts w:ascii="Times New Roman" w:hAnsi="Times New Roman" w:cs="Times New Roman"/>
          <w:sz w:val="24"/>
          <w:szCs w:val="24"/>
          <w:rPrChange w:id="5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to adjourn the meeting at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7617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7C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1BF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45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0D6" w:rsidRPr="00737AB8">
        <w:rPr>
          <w:rFonts w:ascii="Times New Roman" w:hAnsi="Times New Roman" w:cs="Times New Roman"/>
          <w:b/>
          <w:bCs/>
          <w:sz w:val="24"/>
          <w:szCs w:val="24"/>
          <w:rPrChange w:id="5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p.m.</w:t>
      </w:r>
      <w:r w:rsidR="003600D6" w:rsidRPr="00737AB8">
        <w:rPr>
          <w:rFonts w:ascii="Times New Roman" w:hAnsi="Times New Roman" w:cs="Times New Roman"/>
          <w:sz w:val="24"/>
          <w:szCs w:val="24"/>
          <w:rPrChange w:id="5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Pr="00737AB8">
        <w:rPr>
          <w:rFonts w:ascii="Times New Roman" w:hAnsi="Times New Roman" w:cs="Times New Roman"/>
          <w:sz w:val="24"/>
          <w:szCs w:val="24"/>
          <w:rPrChange w:id="54" w:author="Teresa A. Phillips" w:date="2023-11-30T16:15:00Z">
            <w:rPr>
              <w:rFonts w:ascii="Times New Roman" w:hAnsi="Times New Roman" w:cs="Times New Roman"/>
            </w:rPr>
          </w:rPrChange>
        </w:rPr>
        <w:t>The motion was seconded by</w:t>
      </w:r>
      <w:r w:rsidR="00785C71">
        <w:rPr>
          <w:rFonts w:ascii="Times New Roman" w:hAnsi="Times New Roman" w:cs="Times New Roman"/>
          <w:sz w:val="24"/>
          <w:szCs w:val="24"/>
        </w:rPr>
        <w:t xml:space="preserve"> </w:t>
      </w:r>
      <w:r w:rsidR="00E61BF3">
        <w:rPr>
          <w:rFonts w:ascii="Times New Roman" w:hAnsi="Times New Roman" w:cs="Times New Roman"/>
          <w:sz w:val="24"/>
          <w:szCs w:val="24"/>
        </w:rPr>
        <w:t>Raphael Kim</w:t>
      </w:r>
      <w:r w:rsidR="003600D6" w:rsidRPr="00737AB8">
        <w:rPr>
          <w:rFonts w:ascii="Times New Roman" w:hAnsi="Times New Roman" w:cs="Times New Roman"/>
          <w:b/>
          <w:sz w:val="24"/>
          <w:szCs w:val="24"/>
          <w:rPrChange w:id="55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737AB8">
        <w:rPr>
          <w:rFonts w:ascii="Times New Roman" w:hAnsi="Times New Roman" w:cs="Times New Roman"/>
          <w:b/>
          <w:sz w:val="24"/>
          <w:szCs w:val="24"/>
          <w:rPrChange w:id="56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>MOTION PASSED (</w:t>
      </w:r>
      <w:r w:rsidR="00E61BF3">
        <w:rPr>
          <w:rFonts w:ascii="Times New Roman" w:hAnsi="Times New Roman" w:cs="Times New Roman"/>
          <w:b/>
          <w:sz w:val="24"/>
          <w:szCs w:val="24"/>
        </w:rPr>
        <w:t>4</w:t>
      </w:r>
      <w:r w:rsidR="003B4D1A">
        <w:rPr>
          <w:rFonts w:ascii="Times New Roman" w:hAnsi="Times New Roman" w:cs="Times New Roman"/>
          <w:b/>
          <w:sz w:val="24"/>
          <w:szCs w:val="24"/>
        </w:rPr>
        <w:t>-0-0</w:t>
      </w:r>
      <w:r w:rsidR="009C202F">
        <w:rPr>
          <w:rFonts w:ascii="Times New Roman" w:hAnsi="Times New Roman" w:cs="Times New Roman"/>
          <w:b/>
          <w:sz w:val="24"/>
          <w:szCs w:val="24"/>
        </w:rPr>
        <w:t>)</w:t>
      </w:r>
      <w:r w:rsidR="00C77294" w:rsidRPr="00737AB8">
        <w:rPr>
          <w:rFonts w:ascii="Times New Roman" w:hAnsi="Times New Roman" w:cs="Times New Roman"/>
          <w:b/>
          <w:sz w:val="24"/>
          <w:szCs w:val="24"/>
          <w:rPrChange w:id="57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</w:p>
    <w:p w14:paraId="67A17D87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58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4028E907" w14:textId="77777777" w:rsidR="00CB0B6B" w:rsidRPr="00737AB8" w:rsidRDefault="00CB0B6B" w:rsidP="0017192A">
      <w:pPr>
        <w:spacing w:after="0"/>
        <w:rPr>
          <w:rFonts w:ascii="Times New Roman" w:hAnsi="Times New Roman" w:cs="Times New Roman"/>
          <w:sz w:val="24"/>
          <w:szCs w:val="24"/>
          <w:rPrChange w:id="59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E643071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60" w:author="Teresa A. Phillips" w:date="2023-11-30T16:15:00Z">
            <w:rPr>
              <w:rFonts w:ascii="Times New Roman" w:hAnsi="Times New Roman" w:cs="Times New Roman"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61" w:author="Teresa A. Phillips" w:date="2023-11-30T16:15:00Z">
            <w:rPr>
              <w:rFonts w:ascii="Times New Roman" w:hAnsi="Times New Roman" w:cs="Times New Roman"/>
            </w:rPr>
          </w:rPrChange>
        </w:rPr>
        <w:t>Respectfully Submitted by:</w:t>
      </w:r>
    </w:p>
    <w:p w14:paraId="548E6773" w14:textId="7CDFF255" w:rsidR="008F22A1" w:rsidRPr="00737AB8" w:rsidRDefault="009C202F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62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8F22A1" w:rsidRPr="00737AB8">
        <w:rPr>
          <w:rFonts w:ascii="Times New Roman" w:hAnsi="Times New Roman" w:cs="Times New Roman"/>
          <w:sz w:val="24"/>
          <w:szCs w:val="24"/>
          <w:rPrChange w:id="63" w:author="Teresa A. Phillips" w:date="2023-11-30T16:15:00Z">
            <w:rPr>
              <w:rFonts w:ascii="Times New Roman" w:hAnsi="Times New Roman" w:cs="Times New Roman"/>
            </w:rPr>
          </w:rPrChange>
        </w:rPr>
        <w:t>, Community Manager VOP I</w:t>
      </w:r>
    </w:p>
    <w:sectPr w:rsidR="008F22A1" w:rsidRPr="00737AB8" w:rsidSect="00507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0" w:restart="continuous"/>
      <w:cols w:space="720"/>
      <w:docGrid w:linePitch="360"/>
      <w:sectPrChange w:id="64" w:author="Barbara J. Smith" w:date="2024-05-10T12:56:00Z" w16du:dateUtc="2024-05-10T16:56:00Z">
        <w:sectPr w:rsidR="008F22A1" w:rsidRPr="00737AB8" w:rsidSect="005075DD">
          <w:pgMar w:top="1440" w:right="1440" w:bottom="1440" w:left="1440" w:header="720" w:footer="720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BB98" w14:textId="77777777" w:rsidR="00EA671C" w:rsidRDefault="00EA671C" w:rsidP="000C10DC">
      <w:pPr>
        <w:spacing w:after="0" w:line="240" w:lineRule="auto"/>
      </w:pPr>
      <w:r>
        <w:separator/>
      </w:r>
    </w:p>
  </w:endnote>
  <w:endnote w:type="continuationSeparator" w:id="0">
    <w:p w14:paraId="76A7646E" w14:textId="77777777" w:rsidR="00EA671C" w:rsidRDefault="00EA671C" w:rsidP="000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76F" w14:textId="77777777" w:rsidR="00624445" w:rsidRDefault="0062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EC4" w14:textId="77777777" w:rsidR="00624445" w:rsidRDefault="0062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AE8F" w14:textId="77777777" w:rsidR="00624445" w:rsidRDefault="0062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BED3" w14:textId="77777777" w:rsidR="00EA671C" w:rsidRDefault="00EA671C" w:rsidP="000C10DC">
      <w:pPr>
        <w:spacing w:after="0" w:line="240" w:lineRule="auto"/>
      </w:pPr>
      <w:r>
        <w:separator/>
      </w:r>
    </w:p>
  </w:footnote>
  <w:footnote w:type="continuationSeparator" w:id="0">
    <w:p w14:paraId="7C8CB3AE" w14:textId="77777777" w:rsidR="00EA671C" w:rsidRDefault="00EA671C" w:rsidP="000C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B95" w14:textId="77777777" w:rsidR="00624445" w:rsidRDefault="0062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C59" w14:textId="41EC0787" w:rsidR="00624445" w:rsidRDefault="0062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E973" w14:textId="77777777" w:rsidR="00624445" w:rsidRDefault="0062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5D0"/>
    <w:multiLevelType w:val="hybridMultilevel"/>
    <w:tmpl w:val="B402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6FD7"/>
    <w:multiLevelType w:val="hybridMultilevel"/>
    <w:tmpl w:val="BBD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C21A1"/>
    <w:multiLevelType w:val="hybridMultilevel"/>
    <w:tmpl w:val="DEA27542"/>
    <w:lvl w:ilvl="0" w:tplc="C8CA94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E01F89"/>
    <w:multiLevelType w:val="hybridMultilevel"/>
    <w:tmpl w:val="73A608FE"/>
    <w:lvl w:ilvl="0" w:tplc="0194EC1C">
      <w:start w:val="677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1F381C"/>
    <w:multiLevelType w:val="hybridMultilevel"/>
    <w:tmpl w:val="D4E02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B28C5"/>
    <w:multiLevelType w:val="hybridMultilevel"/>
    <w:tmpl w:val="77D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76C5A"/>
    <w:multiLevelType w:val="hybridMultilevel"/>
    <w:tmpl w:val="0E4E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BA124A"/>
    <w:multiLevelType w:val="hybridMultilevel"/>
    <w:tmpl w:val="A3D84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49E0"/>
    <w:multiLevelType w:val="hybridMultilevel"/>
    <w:tmpl w:val="6BD07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296B"/>
    <w:multiLevelType w:val="hybridMultilevel"/>
    <w:tmpl w:val="55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13CA4"/>
    <w:multiLevelType w:val="hybridMultilevel"/>
    <w:tmpl w:val="483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D297F"/>
    <w:multiLevelType w:val="hybridMultilevel"/>
    <w:tmpl w:val="D31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63232"/>
    <w:multiLevelType w:val="hybridMultilevel"/>
    <w:tmpl w:val="9E42B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795">
    <w:abstractNumId w:val="5"/>
  </w:num>
  <w:num w:numId="2" w16cid:durableId="1772238308">
    <w:abstractNumId w:val="9"/>
  </w:num>
  <w:num w:numId="3" w16cid:durableId="2059425750">
    <w:abstractNumId w:val="2"/>
  </w:num>
  <w:num w:numId="4" w16cid:durableId="181553444">
    <w:abstractNumId w:val="6"/>
  </w:num>
  <w:num w:numId="5" w16cid:durableId="738332652">
    <w:abstractNumId w:val="3"/>
  </w:num>
  <w:num w:numId="6" w16cid:durableId="486553851">
    <w:abstractNumId w:val="7"/>
  </w:num>
  <w:num w:numId="7" w16cid:durableId="821197609">
    <w:abstractNumId w:val="4"/>
  </w:num>
  <w:num w:numId="8" w16cid:durableId="646545202">
    <w:abstractNumId w:val="12"/>
  </w:num>
  <w:num w:numId="9" w16cid:durableId="329336872">
    <w:abstractNumId w:val="10"/>
  </w:num>
  <w:num w:numId="10" w16cid:durableId="911281796">
    <w:abstractNumId w:val="11"/>
  </w:num>
  <w:num w:numId="11" w16cid:durableId="1043015593">
    <w:abstractNumId w:val="8"/>
  </w:num>
  <w:num w:numId="12" w16cid:durableId="1860384879">
    <w:abstractNumId w:val="1"/>
  </w:num>
  <w:num w:numId="13" w16cid:durableId="592859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. Smith">
    <w15:presenceInfo w15:providerId="AD" w15:userId="S::bjsmith@pmpbiz.com::8a1a35e3-f00d-481b-8d42-84653979fc6f"/>
  </w15:person>
  <w15:person w15:author="Teresa A. Phillips">
    <w15:presenceInfo w15:providerId="AD" w15:userId="S::tphillips@pmpbiz.com::89b420af-e0a0-45a3-94d1-e23ff38d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D"/>
    <w:rsid w:val="00001DF5"/>
    <w:rsid w:val="00002568"/>
    <w:rsid w:val="000042E2"/>
    <w:rsid w:val="000048CB"/>
    <w:rsid w:val="00005FFF"/>
    <w:rsid w:val="0000659E"/>
    <w:rsid w:val="000076F8"/>
    <w:rsid w:val="00010DB2"/>
    <w:rsid w:val="00011598"/>
    <w:rsid w:val="000129D0"/>
    <w:rsid w:val="000153ED"/>
    <w:rsid w:val="0001659A"/>
    <w:rsid w:val="00016EA5"/>
    <w:rsid w:val="00016FA1"/>
    <w:rsid w:val="00016FA5"/>
    <w:rsid w:val="00017045"/>
    <w:rsid w:val="000207ED"/>
    <w:rsid w:val="00020B91"/>
    <w:rsid w:val="00020D08"/>
    <w:rsid w:val="00020F29"/>
    <w:rsid w:val="000214B0"/>
    <w:rsid w:val="000231A6"/>
    <w:rsid w:val="000239DB"/>
    <w:rsid w:val="00023E5D"/>
    <w:rsid w:val="000244F0"/>
    <w:rsid w:val="000248FE"/>
    <w:rsid w:val="00024AC2"/>
    <w:rsid w:val="00025713"/>
    <w:rsid w:val="000259F8"/>
    <w:rsid w:val="0002659B"/>
    <w:rsid w:val="00026C89"/>
    <w:rsid w:val="00030D2A"/>
    <w:rsid w:val="0003159C"/>
    <w:rsid w:val="0003244D"/>
    <w:rsid w:val="00032E81"/>
    <w:rsid w:val="0003480D"/>
    <w:rsid w:val="00034925"/>
    <w:rsid w:val="00034F6C"/>
    <w:rsid w:val="000356BA"/>
    <w:rsid w:val="0003786E"/>
    <w:rsid w:val="0004109D"/>
    <w:rsid w:val="0004163A"/>
    <w:rsid w:val="00041AF2"/>
    <w:rsid w:val="000427C8"/>
    <w:rsid w:val="00044204"/>
    <w:rsid w:val="00044E48"/>
    <w:rsid w:val="00045853"/>
    <w:rsid w:val="0004598E"/>
    <w:rsid w:val="000467C9"/>
    <w:rsid w:val="00047D13"/>
    <w:rsid w:val="0005135F"/>
    <w:rsid w:val="000513E3"/>
    <w:rsid w:val="000513FB"/>
    <w:rsid w:val="000516AA"/>
    <w:rsid w:val="000528F0"/>
    <w:rsid w:val="0005371F"/>
    <w:rsid w:val="00053D43"/>
    <w:rsid w:val="00054B20"/>
    <w:rsid w:val="00054FF0"/>
    <w:rsid w:val="000551BB"/>
    <w:rsid w:val="000555C7"/>
    <w:rsid w:val="00055AC9"/>
    <w:rsid w:val="000563AC"/>
    <w:rsid w:val="000564C4"/>
    <w:rsid w:val="00056625"/>
    <w:rsid w:val="00057C31"/>
    <w:rsid w:val="00057FAA"/>
    <w:rsid w:val="00060A31"/>
    <w:rsid w:val="00060E3D"/>
    <w:rsid w:val="000625D6"/>
    <w:rsid w:val="00062B96"/>
    <w:rsid w:val="0006393B"/>
    <w:rsid w:val="00066ED7"/>
    <w:rsid w:val="00067FCA"/>
    <w:rsid w:val="000708A1"/>
    <w:rsid w:val="0007184F"/>
    <w:rsid w:val="00071CFB"/>
    <w:rsid w:val="00071DAD"/>
    <w:rsid w:val="00072854"/>
    <w:rsid w:val="00072B97"/>
    <w:rsid w:val="000730BF"/>
    <w:rsid w:val="00073C38"/>
    <w:rsid w:val="00075E63"/>
    <w:rsid w:val="0007751C"/>
    <w:rsid w:val="00077A8F"/>
    <w:rsid w:val="00077DCE"/>
    <w:rsid w:val="00081B02"/>
    <w:rsid w:val="00082F82"/>
    <w:rsid w:val="00083B5B"/>
    <w:rsid w:val="0008478C"/>
    <w:rsid w:val="000859F7"/>
    <w:rsid w:val="00085B6A"/>
    <w:rsid w:val="00085D64"/>
    <w:rsid w:val="00086751"/>
    <w:rsid w:val="0008713D"/>
    <w:rsid w:val="00087394"/>
    <w:rsid w:val="000905A6"/>
    <w:rsid w:val="00091985"/>
    <w:rsid w:val="00091CB8"/>
    <w:rsid w:val="00091ECE"/>
    <w:rsid w:val="000925BC"/>
    <w:rsid w:val="00092780"/>
    <w:rsid w:val="00092C14"/>
    <w:rsid w:val="00093889"/>
    <w:rsid w:val="000939E9"/>
    <w:rsid w:val="00093D30"/>
    <w:rsid w:val="000941CD"/>
    <w:rsid w:val="00094EF8"/>
    <w:rsid w:val="00094F18"/>
    <w:rsid w:val="00096EFD"/>
    <w:rsid w:val="000973C5"/>
    <w:rsid w:val="00097BB3"/>
    <w:rsid w:val="000A15BE"/>
    <w:rsid w:val="000A1F43"/>
    <w:rsid w:val="000A24DB"/>
    <w:rsid w:val="000A26C6"/>
    <w:rsid w:val="000A294D"/>
    <w:rsid w:val="000A2BC7"/>
    <w:rsid w:val="000A3492"/>
    <w:rsid w:val="000A3818"/>
    <w:rsid w:val="000A3902"/>
    <w:rsid w:val="000A4D38"/>
    <w:rsid w:val="000A5949"/>
    <w:rsid w:val="000A5F26"/>
    <w:rsid w:val="000A6266"/>
    <w:rsid w:val="000A6E7A"/>
    <w:rsid w:val="000A7848"/>
    <w:rsid w:val="000B0314"/>
    <w:rsid w:val="000B0324"/>
    <w:rsid w:val="000B0E39"/>
    <w:rsid w:val="000B15F0"/>
    <w:rsid w:val="000B2548"/>
    <w:rsid w:val="000B4751"/>
    <w:rsid w:val="000B61EF"/>
    <w:rsid w:val="000B7EA8"/>
    <w:rsid w:val="000B7ED4"/>
    <w:rsid w:val="000C0638"/>
    <w:rsid w:val="000C0675"/>
    <w:rsid w:val="000C10DC"/>
    <w:rsid w:val="000C1CE9"/>
    <w:rsid w:val="000C1E0F"/>
    <w:rsid w:val="000C2D56"/>
    <w:rsid w:val="000C2FBC"/>
    <w:rsid w:val="000C41A8"/>
    <w:rsid w:val="000C4397"/>
    <w:rsid w:val="000C45F4"/>
    <w:rsid w:val="000C460D"/>
    <w:rsid w:val="000C4C01"/>
    <w:rsid w:val="000C562C"/>
    <w:rsid w:val="000C5C0B"/>
    <w:rsid w:val="000C69C6"/>
    <w:rsid w:val="000C71BE"/>
    <w:rsid w:val="000C7A22"/>
    <w:rsid w:val="000C7B51"/>
    <w:rsid w:val="000D12B1"/>
    <w:rsid w:val="000D2999"/>
    <w:rsid w:val="000D3808"/>
    <w:rsid w:val="000D4B68"/>
    <w:rsid w:val="000D5336"/>
    <w:rsid w:val="000D63C2"/>
    <w:rsid w:val="000D64FA"/>
    <w:rsid w:val="000D6E9C"/>
    <w:rsid w:val="000D77BC"/>
    <w:rsid w:val="000D78DC"/>
    <w:rsid w:val="000D7EAF"/>
    <w:rsid w:val="000E04AC"/>
    <w:rsid w:val="000E0569"/>
    <w:rsid w:val="000E36FA"/>
    <w:rsid w:val="000E3BB7"/>
    <w:rsid w:val="000E5534"/>
    <w:rsid w:val="000E5DD1"/>
    <w:rsid w:val="000E6060"/>
    <w:rsid w:val="000E6471"/>
    <w:rsid w:val="000E6629"/>
    <w:rsid w:val="000E74E3"/>
    <w:rsid w:val="000E779D"/>
    <w:rsid w:val="000F0200"/>
    <w:rsid w:val="000F115C"/>
    <w:rsid w:val="000F1862"/>
    <w:rsid w:val="000F285B"/>
    <w:rsid w:val="000F2B59"/>
    <w:rsid w:val="000F3793"/>
    <w:rsid w:val="000F3E4D"/>
    <w:rsid w:val="000F419F"/>
    <w:rsid w:val="000F59F4"/>
    <w:rsid w:val="000F5EEA"/>
    <w:rsid w:val="000F6B40"/>
    <w:rsid w:val="000F76A7"/>
    <w:rsid w:val="0010238A"/>
    <w:rsid w:val="0010275F"/>
    <w:rsid w:val="0010314D"/>
    <w:rsid w:val="001039D9"/>
    <w:rsid w:val="001045FA"/>
    <w:rsid w:val="001059A8"/>
    <w:rsid w:val="0010621C"/>
    <w:rsid w:val="00106701"/>
    <w:rsid w:val="001070ED"/>
    <w:rsid w:val="001070F9"/>
    <w:rsid w:val="00110F4E"/>
    <w:rsid w:val="001120A0"/>
    <w:rsid w:val="001134F6"/>
    <w:rsid w:val="00113E9B"/>
    <w:rsid w:val="00114011"/>
    <w:rsid w:val="00114DDD"/>
    <w:rsid w:val="00114E11"/>
    <w:rsid w:val="00114E5A"/>
    <w:rsid w:val="0011534C"/>
    <w:rsid w:val="00115F8F"/>
    <w:rsid w:val="00116380"/>
    <w:rsid w:val="00116826"/>
    <w:rsid w:val="00116C38"/>
    <w:rsid w:val="00116DB4"/>
    <w:rsid w:val="00117CB1"/>
    <w:rsid w:val="001208A4"/>
    <w:rsid w:val="001222C6"/>
    <w:rsid w:val="0012348B"/>
    <w:rsid w:val="0012359B"/>
    <w:rsid w:val="00124E4C"/>
    <w:rsid w:val="00125290"/>
    <w:rsid w:val="001259C0"/>
    <w:rsid w:val="00125B05"/>
    <w:rsid w:val="001268CD"/>
    <w:rsid w:val="00130DA4"/>
    <w:rsid w:val="00130DE8"/>
    <w:rsid w:val="00130E30"/>
    <w:rsid w:val="00131152"/>
    <w:rsid w:val="00131F9B"/>
    <w:rsid w:val="00132AA9"/>
    <w:rsid w:val="001348BE"/>
    <w:rsid w:val="00135894"/>
    <w:rsid w:val="00136EF0"/>
    <w:rsid w:val="001371EB"/>
    <w:rsid w:val="00140745"/>
    <w:rsid w:val="00141260"/>
    <w:rsid w:val="0014163E"/>
    <w:rsid w:val="00143208"/>
    <w:rsid w:val="00143DFA"/>
    <w:rsid w:val="001441A1"/>
    <w:rsid w:val="00144628"/>
    <w:rsid w:val="00144789"/>
    <w:rsid w:val="001447FA"/>
    <w:rsid w:val="00144E2C"/>
    <w:rsid w:val="00145319"/>
    <w:rsid w:val="001457F5"/>
    <w:rsid w:val="00146596"/>
    <w:rsid w:val="00146652"/>
    <w:rsid w:val="00146A2A"/>
    <w:rsid w:val="00146D61"/>
    <w:rsid w:val="00146F5E"/>
    <w:rsid w:val="00147186"/>
    <w:rsid w:val="001474BB"/>
    <w:rsid w:val="0015082D"/>
    <w:rsid w:val="00154F12"/>
    <w:rsid w:val="00154F5B"/>
    <w:rsid w:val="00157A37"/>
    <w:rsid w:val="00157B33"/>
    <w:rsid w:val="001600B9"/>
    <w:rsid w:val="00161465"/>
    <w:rsid w:val="001621C8"/>
    <w:rsid w:val="001628C1"/>
    <w:rsid w:val="001632F2"/>
    <w:rsid w:val="0016341A"/>
    <w:rsid w:val="00163A2C"/>
    <w:rsid w:val="00163D2C"/>
    <w:rsid w:val="00164328"/>
    <w:rsid w:val="00164734"/>
    <w:rsid w:val="00164851"/>
    <w:rsid w:val="00164B61"/>
    <w:rsid w:val="001659F7"/>
    <w:rsid w:val="001672FD"/>
    <w:rsid w:val="00167595"/>
    <w:rsid w:val="00170190"/>
    <w:rsid w:val="00170504"/>
    <w:rsid w:val="00170F3B"/>
    <w:rsid w:val="0017192A"/>
    <w:rsid w:val="00172B9C"/>
    <w:rsid w:val="0017363B"/>
    <w:rsid w:val="00174182"/>
    <w:rsid w:val="0017468C"/>
    <w:rsid w:val="00176EE5"/>
    <w:rsid w:val="00181139"/>
    <w:rsid w:val="00181430"/>
    <w:rsid w:val="001819C1"/>
    <w:rsid w:val="00181C74"/>
    <w:rsid w:val="00182474"/>
    <w:rsid w:val="00183677"/>
    <w:rsid w:val="00183880"/>
    <w:rsid w:val="00183929"/>
    <w:rsid w:val="00184E1F"/>
    <w:rsid w:val="0018531A"/>
    <w:rsid w:val="001859FB"/>
    <w:rsid w:val="00187019"/>
    <w:rsid w:val="00187E2B"/>
    <w:rsid w:val="00190345"/>
    <w:rsid w:val="00192E11"/>
    <w:rsid w:val="001944AD"/>
    <w:rsid w:val="00194950"/>
    <w:rsid w:val="00195197"/>
    <w:rsid w:val="0019535E"/>
    <w:rsid w:val="001953A9"/>
    <w:rsid w:val="001955CA"/>
    <w:rsid w:val="0019591A"/>
    <w:rsid w:val="001974A3"/>
    <w:rsid w:val="00197CE7"/>
    <w:rsid w:val="001A00B2"/>
    <w:rsid w:val="001A01AB"/>
    <w:rsid w:val="001A1BCA"/>
    <w:rsid w:val="001A1CE1"/>
    <w:rsid w:val="001A2CF5"/>
    <w:rsid w:val="001A36DA"/>
    <w:rsid w:val="001A3AF3"/>
    <w:rsid w:val="001A3E25"/>
    <w:rsid w:val="001A59A8"/>
    <w:rsid w:val="001B1276"/>
    <w:rsid w:val="001B20B8"/>
    <w:rsid w:val="001B2552"/>
    <w:rsid w:val="001B2824"/>
    <w:rsid w:val="001B323E"/>
    <w:rsid w:val="001B3F41"/>
    <w:rsid w:val="001B4078"/>
    <w:rsid w:val="001B4913"/>
    <w:rsid w:val="001B4D0F"/>
    <w:rsid w:val="001B6936"/>
    <w:rsid w:val="001B7313"/>
    <w:rsid w:val="001C06F0"/>
    <w:rsid w:val="001C0A7B"/>
    <w:rsid w:val="001C11B8"/>
    <w:rsid w:val="001C1B87"/>
    <w:rsid w:val="001C2348"/>
    <w:rsid w:val="001C268E"/>
    <w:rsid w:val="001C29C8"/>
    <w:rsid w:val="001C2AF1"/>
    <w:rsid w:val="001C4BAA"/>
    <w:rsid w:val="001C5265"/>
    <w:rsid w:val="001C5DD4"/>
    <w:rsid w:val="001C63D4"/>
    <w:rsid w:val="001C65F5"/>
    <w:rsid w:val="001C6E78"/>
    <w:rsid w:val="001C7415"/>
    <w:rsid w:val="001D005B"/>
    <w:rsid w:val="001D00C0"/>
    <w:rsid w:val="001D02F0"/>
    <w:rsid w:val="001D0510"/>
    <w:rsid w:val="001D0698"/>
    <w:rsid w:val="001D0787"/>
    <w:rsid w:val="001D2782"/>
    <w:rsid w:val="001D29E1"/>
    <w:rsid w:val="001D3E98"/>
    <w:rsid w:val="001D695C"/>
    <w:rsid w:val="001D6FEB"/>
    <w:rsid w:val="001D7C48"/>
    <w:rsid w:val="001E0451"/>
    <w:rsid w:val="001E11EE"/>
    <w:rsid w:val="001E25EE"/>
    <w:rsid w:val="001E2CB3"/>
    <w:rsid w:val="001E4E8E"/>
    <w:rsid w:val="001E4EDE"/>
    <w:rsid w:val="001E60B8"/>
    <w:rsid w:val="001E76D3"/>
    <w:rsid w:val="001E7786"/>
    <w:rsid w:val="001F1B6F"/>
    <w:rsid w:val="001F1B77"/>
    <w:rsid w:val="001F1BF5"/>
    <w:rsid w:val="001F2494"/>
    <w:rsid w:val="001F382C"/>
    <w:rsid w:val="001F3940"/>
    <w:rsid w:val="001F39E5"/>
    <w:rsid w:val="001F410D"/>
    <w:rsid w:val="001F43AD"/>
    <w:rsid w:val="001F4789"/>
    <w:rsid w:val="001F4B73"/>
    <w:rsid w:val="001F6BA2"/>
    <w:rsid w:val="001F6E9F"/>
    <w:rsid w:val="001F7CC6"/>
    <w:rsid w:val="002009AE"/>
    <w:rsid w:val="00200AD5"/>
    <w:rsid w:val="0020114E"/>
    <w:rsid w:val="002027C0"/>
    <w:rsid w:val="0020321D"/>
    <w:rsid w:val="0020412D"/>
    <w:rsid w:val="00204450"/>
    <w:rsid w:val="00204629"/>
    <w:rsid w:val="002070DD"/>
    <w:rsid w:val="002076FC"/>
    <w:rsid w:val="002124E1"/>
    <w:rsid w:val="00212DCF"/>
    <w:rsid w:val="002153FE"/>
    <w:rsid w:val="00215D1F"/>
    <w:rsid w:val="00215EF5"/>
    <w:rsid w:val="0021613F"/>
    <w:rsid w:val="00217C02"/>
    <w:rsid w:val="00220193"/>
    <w:rsid w:val="0022154C"/>
    <w:rsid w:val="002216AA"/>
    <w:rsid w:val="002217D8"/>
    <w:rsid w:val="00222E9C"/>
    <w:rsid w:val="002237D1"/>
    <w:rsid w:val="00223D6E"/>
    <w:rsid w:val="002246C8"/>
    <w:rsid w:val="00224A45"/>
    <w:rsid w:val="00224E60"/>
    <w:rsid w:val="002254F6"/>
    <w:rsid w:val="002263F0"/>
    <w:rsid w:val="00227CBB"/>
    <w:rsid w:val="00227CC8"/>
    <w:rsid w:val="00230232"/>
    <w:rsid w:val="0023128B"/>
    <w:rsid w:val="00231C46"/>
    <w:rsid w:val="00232053"/>
    <w:rsid w:val="0023445C"/>
    <w:rsid w:val="00234C13"/>
    <w:rsid w:val="0023615C"/>
    <w:rsid w:val="002366B0"/>
    <w:rsid w:val="00241030"/>
    <w:rsid w:val="00241F5D"/>
    <w:rsid w:val="002426BE"/>
    <w:rsid w:val="002429C3"/>
    <w:rsid w:val="00243B81"/>
    <w:rsid w:val="002451C5"/>
    <w:rsid w:val="002467C5"/>
    <w:rsid w:val="00246D06"/>
    <w:rsid w:val="00246FF2"/>
    <w:rsid w:val="00247021"/>
    <w:rsid w:val="00247528"/>
    <w:rsid w:val="00250744"/>
    <w:rsid w:val="0025136A"/>
    <w:rsid w:val="0025257C"/>
    <w:rsid w:val="00252BFD"/>
    <w:rsid w:val="00252F3B"/>
    <w:rsid w:val="00253239"/>
    <w:rsid w:val="0025361A"/>
    <w:rsid w:val="002550C4"/>
    <w:rsid w:val="002551BC"/>
    <w:rsid w:val="00255CF0"/>
    <w:rsid w:val="00256043"/>
    <w:rsid w:val="00256E10"/>
    <w:rsid w:val="00257B03"/>
    <w:rsid w:val="00261314"/>
    <w:rsid w:val="0026251C"/>
    <w:rsid w:val="00263418"/>
    <w:rsid w:val="00263D68"/>
    <w:rsid w:val="00264133"/>
    <w:rsid w:val="0026469A"/>
    <w:rsid w:val="00265059"/>
    <w:rsid w:val="002661D0"/>
    <w:rsid w:val="00266DA7"/>
    <w:rsid w:val="00267AD5"/>
    <w:rsid w:val="002728E9"/>
    <w:rsid w:val="002729C0"/>
    <w:rsid w:val="00273D43"/>
    <w:rsid w:val="002754ED"/>
    <w:rsid w:val="002801E9"/>
    <w:rsid w:val="0028040A"/>
    <w:rsid w:val="0028098D"/>
    <w:rsid w:val="00281A8F"/>
    <w:rsid w:val="00282918"/>
    <w:rsid w:val="0028298E"/>
    <w:rsid w:val="002843F4"/>
    <w:rsid w:val="00285821"/>
    <w:rsid w:val="002870DE"/>
    <w:rsid w:val="0029032B"/>
    <w:rsid w:val="0029096F"/>
    <w:rsid w:val="00291CAE"/>
    <w:rsid w:val="00292F8B"/>
    <w:rsid w:val="00293091"/>
    <w:rsid w:val="00294BF4"/>
    <w:rsid w:val="00294DF2"/>
    <w:rsid w:val="002952F3"/>
    <w:rsid w:val="00296D25"/>
    <w:rsid w:val="002978D7"/>
    <w:rsid w:val="002A040A"/>
    <w:rsid w:val="002A0EEF"/>
    <w:rsid w:val="002A255C"/>
    <w:rsid w:val="002A28BE"/>
    <w:rsid w:val="002A2A5A"/>
    <w:rsid w:val="002A38A0"/>
    <w:rsid w:val="002A3DF7"/>
    <w:rsid w:val="002A408F"/>
    <w:rsid w:val="002A489C"/>
    <w:rsid w:val="002A489D"/>
    <w:rsid w:val="002A6E56"/>
    <w:rsid w:val="002A7F48"/>
    <w:rsid w:val="002B074E"/>
    <w:rsid w:val="002B07CA"/>
    <w:rsid w:val="002B12D5"/>
    <w:rsid w:val="002B1AE5"/>
    <w:rsid w:val="002B2EAD"/>
    <w:rsid w:val="002B38D7"/>
    <w:rsid w:val="002B5175"/>
    <w:rsid w:val="002B5537"/>
    <w:rsid w:val="002B55E2"/>
    <w:rsid w:val="002B6143"/>
    <w:rsid w:val="002B6340"/>
    <w:rsid w:val="002B7204"/>
    <w:rsid w:val="002B7299"/>
    <w:rsid w:val="002C0263"/>
    <w:rsid w:val="002C0DE2"/>
    <w:rsid w:val="002C190A"/>
    <w:rsid w:val="002C1FA0"/>
    <w:rsid w:val="002C2D21"/>
    <w:rsid w:val="002C48DC"/>
    <w:rsid w:val="002C4E64"/>
    <w:rsid w:val="002C6A4A"/>
    <w:rsid w:val="002C735F"/>
    <w:rsid w:val="002C77EF"/>
    <w:rsid w:val="002C7B0B"/>
    <w:rsid w:val="002D0572"/>
    <w:rsid w:val="002D0F5F"/>
    <w:rsid w:val="002D2532"/>
    <w:rsid w:val="002D2665"/>
    <w:rsid w:val="002D3C16"/>
    <w:rsid w:val="002D3C79"/>
    <w:rsid w:val="002D42FA"/>
    <w:rsid w:val="002D4ADE"/>
    <w:rsid w:val="002D5B33"/>
    <w:rsid w:val="002D5B9B"/>
    <w:rsid w:val="002D5E96"/>
    <w:rsid w:val="002E08C5"/>
    <w:rsid w:val="002E287A"/>
    <w:rsid w:val="002E3EEC"/>
    <w:rsid w:val="002E48EB"/>
    <w:rsid w:val="002E55E7"/>
    <w:rsid w:val="002E5D44"/>
    <w:rsid w:val="002E5EF0"/>
    <w:rsid w:val="002E6151"/>
    <w:rsid w:val="002E697D"/>
    <w:rsid w:val="002E6E54"/>
    <w:rsid w:val="002F04F6"/>
    <w:rsid w:val="002F11FE"/>
    <w:rsid w:val="002F24BE"/>
    <w:rsid w:val="002F24D5"/>
    <w:rsid w:val="002F3FE2"/>
    <w:rsid w:val="002F4AAE"/>
    <w:rsid w:val="002F51E7"/>
    <w:rsid w:val="002F53A0"/>
    <w:rsid w:val="002F5499"/>
    <w:rsid w:val="002F688C"/>
    <w:rsid w:val="002F7E4C"/>
    <w:rsid w:val="0030003B"/>
    <w:rsid w:val="00300C5C"/>
    <w:rsid w:val="0030128D"/>
    <w:rsid w:val="003021E7"/>
    <w:rsid w:val="00302C0F"/>
    <w:rsid w:val="00302C14"/>
    <w:rsid w:val="00304518"/>
    <w:rsid w:val="00305056"/>
    <w:rsid w:val="0030601A"/>
    <w:rsid w:val="0030621F"/>
    <w:rsid w:val="003077D0"/>
    <w:rsid w:val="00307A1B"/>
    <w:rsid w:val="00310A99"/>
    <w:rsid w:val="0031100D"/>
    <w:rsid w:val="00311261"/>
    <w:rsid w:val="00311E88"/>
    <w:rsid w:val="00312379"/>
    <w:rsid w:val="003129F6"/>
    <w:rsid w:val="00312C4D"/>
    <w:rsid w:val="003130D2"/>
    <w:rsid w:val="003130D4"/>
    <w:rsid w:val="0031319A"/>
    <w:rsid w:val="003136A4"/>
    <w:rsid w:val="00313A30"/>
    <w:rsid w:val="00313F04"/>
    <w:rsid w:val="003152F8"/>
    <w:rsid w:val="003168E1"/>
    <w:rsid w:val="003203C8"/>
    <w:rsid w:val="003206EE"/>
    <w:rsid w:val="00320C09"/>
    <w:rsid w:val="00321552"/>
    <w:rsid w:val="00321BA0"/>
    <w:rsid w:val="00321BD2"/>
    <w:rsid w:val="00322684"/>
    <w:rsid w:val="003232CF"/>
    <w:rsid w:val="0032502F"/>
    <w:rsid w:val="0032621E"/>
    <w:rsid w:val="0032638E"/>
    <w:rsid w:val="00327C40"/>
    <w:rsid w:val="00327EA2"/>
    <w:rsid w:val="003306D9"/>
    <w:rsid w:val="00330D5E"/>
    <w:rsid w:val="00331638"/>
    <w:rsid w:val="0033169A"/>
    <w:rsid w:val="0033340F"/>
    <w:rsid w:val="00336FF3"/>
    <w:rsid w:val="00337B5C"/>
    <w:rsid w:val="0034241E"/>
    <w:rsid w:val="003435A3"/>
    <w:rsid w:val="003445E4"/>
    <w:rsid w:val="00344CC8"/>
    <w:rsid w:val="003477B2"/>
    <w:rsid w:val="00351C90"/>
    <w:rsid w:val="003522A9"/>
    <w:rsid w:val="003525C8"/>
    <w:rsid w:val="003527C3"/>
    <w:rsid w:val="00352ACB"/>
    <w:rsid w:val="00353507"/>
    <w:rsid w:val="00353B26"/>
    <w:rsid w:val="00353D2E"/>
    <w:rsid w:val="00354CA1"/>
    <w:rsid w:val="00354D95"/>
    <w:rsid w:val="00354F8D"/>
    <w:rsid w:val="0035505E"/>
    <w:rsid w:val="00355ACA"/>
    <w:rsid w:val="00355C56"/>
    <w:rsid w:val="00355D4D"/>
    <w:rsid w:val="003574FF"/>
    <w:rsid w:val="00357A89"/>
    <w:rsid w:val="003600D6"/>
    <w:rsid w:val="00361530"/>
    <w:rsid w:val="00361DF7"/>
    <w:rsid w:val="00363936"/>
    <w:rsid w:val="00365C54"/>
    <w:rsid w:val="00366BB7"/>
    <w:rsid w:val="003673EC"/>
    <w:rsid w:val="00367716"/>
    <w:rsid w:val="003677EC"/>
    <w:rsid w:val="00371BEA"/>
    <w:rsid w:val="00373294"/>
    <w:rsid w:val="00373EB3"/>
    <w:rsid w:val="00373FAE"/>
    <w:rsid w:val="003761A8"/>
    <w:rsid w:val="003770FD"/>
    <w:rsid w:val="00380B3E"/>
    <w:rsid w:val="0038289B"/>
    <w:rsid w:val="00383CC7"/>
    <w:rsid w:val="00383F72"/>
    <w:rsid w:val="00384A0D"/>
    <w:rsid w:val="003850A0"/>
    <w:rsid w:val="0038546A"/>
    <w:rsid w:val="003855B9"/>
    <w:rsid w:val="003863B7"/>
    <w:rsid w:val="00386875"/>
    <w:rsid w:val="003901F4"/>
    <w:rsid w:val="003906FB"/>
    <w:rsid w:val="00390A33"/>
    <w:rsid w:val="0039314D"/>
    <w:rsid w:val="00395FD6"/>
    <w:rsid w:val="0039767F"/>
    <w:rsid w:val="003A024D"/>
    <w:rsid w:val="003A0343"/>
    <w:rsid w:val="003A1A43"/>
    <w:rsid w:val="003A2137"/>
    <w:rsid w:val="003A22B5"/>
    <w:rsid w:val="003A32DC"/>
    <w:rsid w:val="003A3EB5"/>
    <w:rsid w:val="003A3F8D"/>
    <w:rsid w:val="003A41A4"/>
    <w:rsid w:val="003A4E19"/>
    <w:rsid w:val="003A5AC1"/>
    <w:rsid w:val="003A5F21"/>
    <w:rsid w:val="003A7791"/>
    <w:rsid w:val="003B01E3"/>
    <w:rsid w:val="003B0D14"/>
    <w:rsid w:val="003B2114"/>
    <w:rsid w:val="003B29F1"/>
    <w:rsid w:val="003B2DCC"/>
    <w:rsid w:val="003B3774"/>
    <w:rsid w:val="003B42E7"/>
    <w:rsid w:val="003B43B8"/>
    <w:rsid w:val="003B4D1A"/>
    <w:rsid w:val="003B540F"/>
    <w:rsid w:val="003B558B"/>
    <w:rsid w:val="003B5B85"/>
    <w:rsid w:val="003B5CD8"/>
    <w:rsid w:val="003B5D2E"/>
    <w:rsid w:val="003B6277"/>
    <w:rsid w:val="003B72AE"/>
    <w:rsid w:val="003B72E4"/>
    <w:rsid w:val="003B7463"/>
    <w:rsid w:val="003B7632"/>
    <w:rsid w:val="003C142C"/>
    <w:rsid w:val="003C15EA"/>
    <w:rsid w:val="003C17AD"/>
    <w:rsid w:val="003C27FA"/>
    <w:rsid w:val="003C34D7"/>
    <w:rsid w:val="003C3684"/>
    <w:rsid w:val="003C3B12"/>
    <w:rsid w:val="003C41D2"/>
    <w:rsid w:val="003C4DF7"/>
    <w:rsid w:val="003C4E85"/>
    <w:rsid w:val="003C6F85"/>
    <w:rsid w:val="003D13C4"/>
    <w:rsid w:val="003D27FC"/>
    <w:rsid w:val="003D4323"/>
    <w:rsid w:val="003D47DD"/>
    <w:rsid w:val="003D785E"/>
    <w:rsid w:val="003E0614"/>
    <w:rsid w:val="003E0DF8"/>
    <w:rsid w:val="003E17A1"/>
    <w:rsid w:val="003E1953"/>
    <w:rsid w:val="003E3423"/>
    <w:rsid w:val="003E3EC4"/>
    <w:rsid w:val="003E42AA"/>
    <w:rsid w:val="003E44DB"/>
    <w:rsid w:val="003E527B"/>
    <w:rsid w:val="003E5562"/>
    <w:rsid w:val="003E566B"/>
    <w:rsid w:val="003E5CC2"/>
    <w:rsid w:val="003E67F8"/>
    <w:rsid w:val="003E6D85"/>
    <w:rsid w:val="003E6D8A"/>
    <w:rsid w:val="003E7F6D"/>
    <w:rsid w:val="003F02F1"/>
    <w:rsid w:val="003F17B0"/>
    <w:rsid w:val="003F3E65"/>
    <w:rsid w:val="003F6737"/>
    <w:rsid w:val="003F6748"/>
    <w:rsid w:val="003F75AA"/>
    <w:rsid w:val="003F7FE2"/>
    <w:rsid w:val="004003C8"/>
    <w:rsid w:val="0040089B"/>
    <w:rsid w:val="00400B43"/>
    <w:rsid w:val="00400D63"/>
    <w:rsid w:val="00400F6A"/>
    <w:rsid w:val="00401302"/>
    <w:rsid w:val="004016F9"/>
    <w:rsid w:val="004024F8"/>
    <w:rsid w:val="00402FC8"/>
    <w:rsid w:val="00404563"/>
    <w:rsid w:val="0040477C"/>
    <w:rsid w:val="00405420"/>
    <w:rsid w:val="00405C0D"/>
    <w:rsid w:val="0040629F"/>
    <w:rsid w:val="00407DB6"/>
    <w:rsid w:val="00410092"/>
    <w:rsid w:val="004102E5"/>
    <w:rsid w:val="004110B2"/>
    <w:rsid w:val="00411D3D"/>
    <w:rsid w:val="004120DC"/>
    <w:rsid w:val="00412CB0"/>
    <w:rsid w:val="00413971"/>
    <w:rsid w:val="00413C36"/>
    <w:rsid w:val="0041475C"/>
    <w:rsid w:val="00414F74"/>
    <w:rsid w:val="00415744"/>
    <w:rsid w:val="00415B04"/>
    <w:rsid w:val="00415DCA"/>
    <w:rsid w:val="00415EBD"/>
    <w:rsid w:val="0041678C"/>
    <w:rsid w:val="004167E8"/>
    <w:rsid w:val="00416F20"/>
    <w:rsid w:val="00417552"/>
    <w:rsid w:val="00417611"/>
    <w:rsid w:val="004179F7"/>
    <w:rsid w:val="00417BED"/>
    <w:rsid w:val="00417D75"/>
    <w:rsid w:val="00417FAC"/>
    <w:rsid w:val="0042063F"/>
    <w:rsid w:val="004217D3"/>
    <w:rsid w:val="004227E3"/>
    <w:rsid w:val="004236DE"/>
    <w:rsid w:val="00423F4D"/>
    <w:rsid w:val="00425176"/>
    <w:rsid w:val="00425518"/>
    <w:rsid w:val="0042737A"/>
    <w:rsid w:val="00427D56"/>
    <w:rsid w:val="00433464"/>
    <w:rsid w:val="004347B8"/>
    <w:rsid w:val="00435175"/>
    <w:rsid w:val="00435AC8"/>
    <w:rsid w:val="004374CA"/>
    <w:rsid w:val="00437CDB"/>
    <w:rsid w:val="00440218"/>
    <w:rsid w:val="004408FC"/>
    <w:rsid w:val="00440E1C"/>
    <w:rsid w:val="00441229"/>
    <w:rsid w:val="00441B7B"/>
    <w:rsid w:val="00441DA1"/>
    <w:rsid w:val="00442261"/>
    <w:rsid w:val="00444011"/>
    <w:rsid w:val="00444DF2"/>
    <w:rsid w:val="0044682D"/>
    <w:rsid w:val="00450135"/>
    <w:rsid w:val="004501C7"/>
    <w:rsid w:val="004516B6"/>
    <w:rsid w:val="00451768"/>
    <w:rsid w:val="00451BFA"/>
    <w:rsid w:val="00452208"/>
    <w:rsid w:val="00452B45"/>
    <w:rsid w:val="00453632"/>
    <w:rsid w:val="0045413B"/>
    <w:rsid w:val="00454E6F"/>
    <w:rsid w:val="004569D1"/>
    <w:rsid w:val="00460BE0"/>
    <w:rsid w:val="0046110E"/>
    <w:rsid w:val="004611CA"/>
    <w:rsid w:val="004631CB"/>
    <w:rsid w:val="0046434D"/>
    <w:rsid w:val="00464AAE"/>
    <w:rsid w:val="0046564A"/>
    <w:rsid w:val="00467E5D"/>
    <w:rsid w:val="00470153"/>
    <w:rsid w:val="0047099D"/>
    <w:rsid w:val="00471BAC"/>
    <w:rsid w:val="0047289B"/>
    <w:rsid w:val="00472B9A"/>
    <w:rsid w:val="0047463D"/>
    <w:rsid w:val="0047478A"/>
    <w:rsid w:val="00474C13"/>
    <w:rsid w:val="0047516F"/>
    <w:rsid w:val="00476176"/>
    <w:rsid w:val="0047624E"/>
    <w:rsid w:val="00477472"/>
    <w:rsid w:val="0047770A"/>
    <w:rsid w:val="00477957"/>
    <w:rsid w:val="00477A7B"/>
    <w:rsid w:val="004824A0"/>
    <w:rsid w:val="00482802"/>
    <w:rsid w:val="00482B72"/>
    <w:rsid w:val="0048393A"/>
    <w:rsid w:val="00483ADA"/>
    <w:rsid w:val="00483B89"/>
    <w:rsid w:val="00483CEC"/>
    <w:rsid w:val="004843C5"/>
    <w:rsid w:val="004868EE"/>
    <w:rsid w:val="00487779"/>
    <w:rsid w:val="00487C33"/>
    <w:rsid w:val="0049014E"/>
    <w:rsid w:val="004903A4"/>
    <w:rsid w:val="004926EF"/>
    <w:rsid w:val="00492DA8"/>
    <w:rsid w:val="00495165"/>
    <w:rsid w:val="0049523E"/>
    <w:rsid w:val="004A06CB"/>
    <w:rsid w:val="004A24FF"/>
    <w:rsid w:val="004A29F8"/>
    <w:rsid w:val="004A2AA9"/>
    <w:rsid w:val="004A4007"/>
    <w:rsid w:val="004A4A45"/>
    <w:rsid w:val="004A4AA8"/>
    <w:rsid w:val="004A4C98"/>
    <w:rsid w:val="004A4EA4"/>
    <w:rsid w:val="004A5E94"/>
    <w:rsid w:val="004A7970"/>
    <w:rsid w:val="004A7D78"/>
    <w:rsid w:val="004B07CC"/>
    <w:rsid w:val="004B1537"/>
    <w:rsid w:val="004B16C5"/>
    <w:rsid w:val="004B1CA2"/>
    <w:rsid w:val="004B225D"/>
    <w:rsid w:val="004B26CA"/>
    <w:rsid w:val="004B38A4"/>
    <w:rsid w:val="004B3AB7"/>
    <w:rsid w:val="004B3B35"/>
    <w:rsid w:val="004B4FB3"/>
    <w:rsid w:val="004B7885"/>
    <w:rsid w:val="004B7CF5"/>
    <w:rsid w:val="004C0C7C"/>
    <w:rsid w:val="004C0FF1"/>
    <w:rsid w:val="004C1DBB"/>
    <w:rsid w:val="004C2379"/>
    <w:rsid w:val="004C2B92"/>
    <w:rsid w:val="004C3972"/>
    <w:rsid w:val="004C4684"/>
    <w:rsid w:val="004C6030"/>
    <w:rsid w:val="004C685F"/>
    <w:rsid w:val="004C6FC6"/>
    <w:rsid w:val="004C70FD"/>
    <w:rsid w:val="004C7266"/>
    <w:rsid w:val="004C7292"/>
    <w:rsid w:val="004D0108"/>
    <w:rsid w:val="004D0373"/>
    <w:rsid w:val="004D288A"/>
    <w:rsid w:val="004D31D8"/>
    <w:rsid w:val="004D37F8"/>
    <w:rsid w:val="004D5E95"/>
    <w:rsid w:val="004D5EFB"/>
    <w:rsid w:val="004D7EC0"/>
    <w:rsid w:val="004E097F"/>
    <w:rsid w:val="004E1CA6"/>
    <w:rsid w:val="004E225F"/>
    <w:rsid w:val="004E443A"/>
    <w:rsid w:val="004E4760"/>
    <w:rsid w:val="004E555D"/>
    <w:rsid w:val="004E67D2"/>
    <w:rsid w:val="004E7164"/>
    <w:rsid w:val="004E7CD0"/>
    <w:rsid w:val="004F066C"/>
    <w:rsid w:val="004F0F5C"/>
    <w:rsid w:val="004F127F"/>
    <w:rsid w:val="004F19F3"/>
    <w:rsid w:val="004F1E45"/>
    <w:rsid w:val="004F3C10"/>
    <w:rsid w:val="004F4E52"/>
    <w:rsid w:val="004F64EF"/>
    <w:rsid w:val="004F68DD"/>
    <w:rsid w:val="004F7557"/>
    <w:rsid w:val="004F78AC"/>
    <w:rsid w:val="00500908"/>
    <w:rsid w:val="00500B08"/>
    <w:rsid w:val="005012A4"/>
    <w:rsid w:val="00501A4A"/>
    <w:rsid w:val="00503248"/>
    <w:rsid w:val="00504007"/>
    <w:rsid w:val="00504447"/>
    <w:rsid w:val="0050521D"/>
    <w:rsid w:val="005056D4"/>
    <w:rsid w:val="00505FE5"/>
    <w:rsid w:val="005061A5"/>
    <w:rsid w:val="00506E28"/>
    <w:rsid w:val="005075DD"/>
    <w:rsid w:val="0050782C"/>
    <w:rsid w:val="00507A43"/>
    <w:rsid w:val="00507C3A"/>
    <w:rsid w:val="0051380D"/>
    <w:rsid w:val="0051457D"/>
    <w:rsid w:val="005152B2"/>
    <w:rsid w:val="005156A9"/>
    <w:rsid w:val="00516681"/>
    <w:rsid w:val="00516C17"/>
    <w:rsid w:val="00516D3A"/>
    <w:rsid w:val="00516E0F"/>
    <w:rsid w:val="0051730B"/>
    <w:rsid w:val="0052005C"/>
    <w:rsid w:val="00520794"/>
    <w:rsid w:val="00521499"/>
    <w:rsid w:val="00523DA9"/>
    <w:rsid w:val="005258A3"/>
    <w:rsid w:val="00526DE7"/>
    <w:rsid w:val="00526F0D"/>
    <w:rsid w:val="0052775F"/>
    <w:rsid w:val="00527E93"/>
    <w:rsid w:val="0053058D"/>
    <w:rsid w:val="00530660"/>
    <w:rsid w:val="00530848"/>
    <w:rsid w:val="00531890"/>
    <w:rsid w:val="005321FF"/>
    <w:rsid w:val="00532EE8"/>
    <w:rsid w:val="00532FF1"/>
    <w:rsid w:val="0053329A"/>
    <w:rsid w:val="00533F42"/>
    <w:rsid w:val="00534F69"/>
    <w:rsid w:val="005351C7"/>
    <w:rsid w:val="00535477"/>
    <w:rsid w:val="00536ABA"/>
    <w:rsid w:val="00537DCF"/>
    <w:rsid w:val="005416AF"/>
    <w:rsid w:val="00541DC2"/>
    <w:rsid w:val="00546C96"/>
    <w:rsid w:val="00546E74"/>
    <w:rsid w:val="00547185"/>
    <w:rsid w:val="00550DF5"/>
    <w:rsid w:val="00550F0D"/>
    <w:rsid w:val="0055116C"/>
    <w:rsid w:val="00552E81"/>
    <w:rsid w:val="00552EA8"/>
    <w:rsid w:val="00553290"/>
    <w:rsid w:val="005532F1"/>
    <w:rsid w:val="00554256"/>
    <w:rsid w:val="00554AEC"/>
    <w:rsid w:val="00554DB6"/>
    <w:rsid w:val="00555180"/>
    <w:rsid w:val="00555927"/>
    <w:rsid w:val="005572B6"/>
    <w:rsid w:val="00557741"/>
    <w:rsid w:val="005614FE"/>
    <w:rsid w:val="005621D2"/>
    <w:rsid w:val="00562E42"/>
    <w:rsid w:val="005638E1"/>
    <w:rsid w:val="005669F1"/>
    <w:rsid w:val="00567B34"/>
    <w:rsid w:val="00570FDA"/>
    <w:rsid w:val="005715A8"/>
    <w:rsid w:val="00572C58"/>
    <w:rsid w:val="00573080"/>
    <w:rsid w:val="005731E1"/>
    <w:rsid w:val="00574746"/>
    <w:rsid w:val="00574821"/>
    <w:rsid w:val="00574B29"/>
    <w:rsid w:val="00575788"/>
    <w:rsid w:val="00576003"/>
    <w:rsid w:val="0057776B"/>
    <w:rsid w:val="00577972"/>
    <w:rsid w:val="00577CC1"/>
    <w:rsid w:val="005806D4"/>
    <w:rsid w:val="00582D0B"/>
    <w:rsid w:val="0058388E"/>
    <w:rsid w:val="00583BE9"/>
    <w:rsid w:val="00584908"/>
    <w:rsid w:val="00586962"/>
    <w:rsid w:val="00587869"/>
    <w:rsid w:val="00587876"/>
    <w:rsid w:val="00587BEB"/>
    <w:rsid w:val="005906F5"/>
    <w:rsid w:val="005909A8"/>
    <w:rsid w:val="005914D9"/>
    <w:rsid w:val="00592450"/>
    <w:rsid w:val="0059317E"/>
    <w:rsid w:val="0059473F"/>
    <w:rsid w:val="00594D46"/>
    <w:rsid w:val="00595CB0"/>
    <w:rsid w:val="00595F4E"/>
    <w:rsid w:val="0059656A"/>
    <w:rsid w:val="00597291"/>
    <w:rsid w:val="005A0293"/>
    <w:rsid w:val="005A066D"/>
    <w:rsid w:val="005A132A"/>
    <w:rsid w:val="005A3030"/>
    <w:rsid w:val="005A3264"/>
    <w:rsid w:val="005A32C9"/>
    <w:rsid w:val="005A345E"/>
    <w:rsid w:val="005A3FB0"/>
    <w:rsid w:val="005A6303"/>
    <w:rsid w:val="005A6714"/>
    <w:rsid w:val="005B0FD5"/>
    <w:rsid w:val="005B20EC"/>
    <w:rsid w:val="005B245D"/>
    <w:rsid w:val="005B3F65"/>
    <w:rsid w:val="005B438B"/>
    <w:rsid w:val="005B62F0"/>
    <w:rsid w:val="005B7B98"/>
    <w:rsid w:val="005B7F29"/>
    <w:rsid w:val="005C026D"/>
    <w:rsid w:val="005C02DD"/>
    <w:rsid w:val="005C05AC"/>
    <w:rsid w:val="005C0B15"/>
    <w:rsid w:val="005C159D"/>
    <w:rsid w:val="005C24A7"/>
    <w:rsid w:val="005C24D8"/>
    <w:rsid w:val="005C2CF4"/>
    <w:rsid w:val="005C3432"/>
    <w:rsid w:val="005C3528"/>
    <w:rsid w:val="005C38EF"/>
    <w:rsid w:val="005C507A"/>
    <w:rsid w:val="005C512E"/>
    <w:rsid w:val="005C6A3D"/>
    <w:rsid w:val="005C7824"/>
    <w:rsid w:val="005C7F9D"/>
    <w:rsid w:val="005D0B4B"/>
    <w:rsid w:val="005D0BD8"/>
    <w:rsid w:val="005D0CA3"/>
    <w:rsid w:val="005D1EDD"/>
    <w:rsid w:val="005D21D0"/>
    <w:rsid w:val="005D27B5"/>
    <w:rsid w:val="005D3E0C"/>
    <w:rsid w:val="005D40E7"/>
    <w:rsid w:val="005D4385"/>
    <w:rsid w:val="005D52BD"/>
    <w:rsid w:val="005D7D98"/>
    <w:rsid w:val="005E0489"/>
    <w:rsid w:val="005E0793"/>
    <w:rsid w:val="005E1E54"/>
    <w:rsid w:val="005E2C87"/>
    <w:rsid w:val="005E3ACD"/>
    <w:rsid w:val="005E3C1F"/>
    <w:rsid w:val="005E4FD3"/>
    <w:rsid w:val="005E5B9A"/>
    <w:rsid w:val="005E6E3F"/>
    <w:rsid w:val="005F00CA"/>
    <w:rsid w:val="005F2BB2"/>
    <w:rsid w:val="005F2DE0"/>
    <w:rsid w:val="005F3A29"/>
    <w:rsid w:val="005F4FA2"/>
    <w:rsid w:val="005F637F"/>
    <w:rsid w:val="005F639D"/>
    <w:rsid w:val="0060024C"/>
    <w:rsid w:val="006006DC"/>
    <w:rsid w:val="00600E59"/>
    <w:rsid w:val="00601D64"/>
    <w:rsid w:val="0060219B"/>
    <w:rsid w:val="00602427"/>
    <w:rsid w:val="006031CC"/>
    <w:rsid w:val="006053BE"/>
    <w:rsid w:val="006060A9"/>
    <w:rsid w:val="00606E55"/>
    <w:rsid w:val="00607A5B"/>
    <w:rsid w:val="00607FB7"/>
    <w:rsid w:val="00610056"/>
    <w:rsid w:val="00611354"/>
    <w:rsid w:val="006123ED"/>
    <w:rsid w:val="00614B38"/>
    <w:rsid w:val="00614C1F"/>
    <w:rsid w:val="006158E6"/>
    <w:rsid w:val="00617626"/>
    <w:rsid w:val="006178F4"/>
    <w:rsid w:val="00617B86"/>
    <w:rsid w:val="00617CA4"/>
    <w:rsid w:val="00620D41"/>
    <w:rsid w:val="00620FE3"/>
    <w:rsid w:val="006224B2"/>
    <w:rsid w:val="00623380"/>
    <w:rsid w:val="00623B25"/>
    <w:rsid w:val="00623F56"/>
    <w:rsid w:val="00624445"/>
    <w:rsid w:val="006258F6"/>
    <w:rsid w:val="00625D02"/>
    <w:rsid w:val="00626488"/>
    <w:rsid w:val="00627258"/>
    <w:rsid w:val="00627B75"/>
    <w:rsid w:val="00630B96"/>
    <w:rsid w:val="00631006"/>
    <w:rsid w:val="00632C5B"/>
    <w:rsid w:val="00635448"/>
    <w:rsid w:val="006358FE"/>
    <w:rsid w:val="00636A6C"/>
    <w:rsid w:val="00640099"/>
    <w:rsid w:val="00640779"/>
    <w:rsid w:val="00642AE7"/>
    <w:rsid w:val="00643431"/>
    <w:rsid w:val="00643C78"/>
    <w:rsid w:val="00650660"/>
    <w:rsid w:val="00651CAC"/>
    <w:rsid w:val="006522EB"/>
    <w:rsid w:val="006547B0"/>
    <w:rsid w:val="00656F08"/>
    <w:rsid w:val="006570B9"/>
    <w:rsid w:val="00657FC2"/>
    <w:rsid w:val="00663968"/>
    <w:rsid w:val="00665CDB"/>
    <w:rsid w:val="006660F4"/>
    <w:rsid w:val="006662CC"/>
    <w:rsid w:val="006700D7"/>
    <w:rsid w:val="00670270"/>
    <w:rsid w:val="0067088B"/>
    <w:rsid w:val="006719B7"/>
    <w:rsid w:val="0067287E"/>
    <w:rsid w:val="00673104"/>
    <w:rsid w:val="0067314D"/>
    <w:rsid w:val="006733EB"/>
    <w:rsid w:val="006742AE"/>
    <w:rsid w:val="00675363"/>
    <w:rsid w:val="00676A35"/>
    <w:rsid w:val="00680791"/>
    <w:rsid w:val="00680E32"/>
    <w:rsid w:val="00681C4E"/>
    <w:rsid w:val="00681C87"/>
    <w:rsid w:val="00682DAC"/>
    <w:rsid w:val="006832D5"/>
    <w:rsid w:val="006833BA"/>
    <w:rsid w:val="006838DB"/>
    <w:rsid w:val="00683C73"/>
    <w:rsid w:val="00684848"/>
    <w:rsid w:val="00685477"/>
    <w:rsid w:val="0068656B"/>
    <w:rsid w:val="006867E3"/>
    <w:rsid w:val="00691B32"/>
    <w:rsid w:val="0069205E"/>
    <w:rsid w:val="0069297A"/>
    <w:rsid w:val="00693EB4"/>
    <w:rsid w:val="00693F33"/>
    <w:rsid w:val="0069430D"/>
    <w:rsid w:val="0069438B"/>
    <w:rsid w:val="00695220"/>
    <w:rsid w:val="0069532F"/>
    <w:rsid w:val="006953B6"/>
    <w:rsid w:val="00695AB4"/>
    <w:rsid w:val="006964F3"/>
    <w:rsid w:val="00696DBF"/>
    <w:rsid w:val="006973D3"/>
    <w:rsid w:val="00697E67"/>
    <w:rsid w:val="006A0549"/>
    <w:rsid w:val="006A0B2E"/>
    <w:rsid w:val="006A0CB5"/>
    <w:rsid w:val="006A15AF"/>
    <w:rsid w:val="006A2521"/>
    <w:rsid w:val="006A2BBA"/>
    <w:rsid w:val="006A37DF"/>
    <w:rsid w:val="006A40A3"/>
    <w:rsid w:val="006A4219"/>
    <w:rsid w:val="006A4678"/>
    <w:rsid w:val="006A4B30"/>
    <w:rsid w:val="006A65D7"/>
    <w:rsid w:val="006A6601"/>
    <w:rsid w:val="006A7A23"/>
    <w:rsid w:val="006B00AB"/>
    <w:rsid w:val="006B27C2"/>
    <w:rsid w:val="006B3539"/>
    <w:rsid w:val="006B3D7B"/>
    <w:rsid w:val="006B422E"/>
    <w:rsid w:val="006B5422"/>
    <w:rsid w:val="006B5711"/>
    <w:rsid w:val="006B6B9F"/>
    <w:rsid w:val="006B719A"/>
    <w:rsid w:val="006B74FC"/>
    <w:rsid w:val="006B7E64"/>
    <w:rsid w:val="006C12B4"/>
    <w:rsid w:val="006C1C16"/>
    <w:rsid w:val="006C1DCC"/>
    <w:rsid w:val="006C2CD3"/>
    <w:rsid w:val="006C47F7"/>
    <w:rsid w:val="006C4B31"/>
    <w:rsid w:val="006C545E"/>
    <w:rsid w:val="006C5C1E"/>
    <w:rsid w:val="006C682D"/>
    <w:rsid w:val="006C7D97"/>
    <w:rsid w:val="006D0BDF"/>
    <w:rsid w:val="006D103F"/>
    <w:rsid w:val="006D170D"/>
    <w:rsid w:val="006D2522"/>
    <w:rsid w:val="006D2ECA"/>
    <w:rsid w:val="006D3098"/>
    <w:rsid w:val="006D3729"/>
    <w:rsid w:val="006D3737"/>
    <w:rsid w:val="006D4FD5"/>
    <w:rsid w:val="006D5672"/>
    <w:rsid w:val="006D5E27"/>
    <w:rsid w:val="006D6313"/>
    <w:rsid w:val="006D70E0"/>
    <w:rsid w:val="006D7496"/>
    <w:rsid w:val="006E2434"/>
    <w:rsid w:val="006E38F5"/>
    <w:rsid w:val="006E4E92"/>
    <w:rsid w:val="006E5348"/>
    <w:rsid w:val="006E67A5"/>
    <w:rsid w:val="006E7966"/>
    <w:rsid w:val="006F0F7D"/>
    <w:rsid w:val="006F1117"/>
    <w:rsid w:val="006F19F4"/>
    <w:rsid w:val="006F2945"/>
    <w:rsid w:val="006F2C46"/>
    <w:rsid w:val="006F2C7A"/>
    <w:rsid w:val="006F341E"/>
    <w:rsid w:val="006F387B"/>
    <w:rsid w:val="006F41FF"/>
    <w:rsid w:val="006F42CE"/>
    <w:rsid w:val="006F59C2"/>
    <w:rsid w:val="006F5B89"/>
    <w:rsid w:val="006F6733"/>
    <w:rsid w:val="006F7BC4"/>
    <w:rsid w:val="006F7EAB"/>
    <w:rsid w:val="0070057C"/>
    <w:rsid w:val="0070244C"/>
    <w:rsid w:val="00703361"/>
    <w:rsid w:val="00704A2E"/>
    <w:rsid w:val="00704B06"/>
    <w:rsid w:val="00704D8E"/>
    <w:rsid w:val="00705F08"/>
    <w:rsid w:val="00705F83"/>
    <w:rsid w:val="007060C0"/>
    <w:rsid w:val="00706D1F"/>
    <w:rsid w:val="00706DFA"/>
    <w:rsid w:val="00707188"/>
    <w:rsid w:val="00707789"/>
    <w:rsid w:val="00710037"/>
    <w:rsid w:val="00710663"/>
    <w:rsid w:val="00710AF8"/>
    <w:rsid w:val="00711ABD"/>
    <w:rsid w:val="00712120"/>
    <w:rsid w:val="00712C43"/>
    <w:rsid w:val="00712D78"/>
    <w:rsid w:val="00713E31"/>
    <w:rsid w:val="00713EF3"/>
    <w:rsid w:val="00714EDF"/>
    <w:rsid w:val="00715674"/>
    <w:rsid w:val="00715739"/>
    <w:rsid w:val="00715747"/>
    <w:rsid w:val="00715D73"/>
    <w:rsid w:val="0071631A"/>
    <w:rsid w:val="0071694F"/>
    <w:rsid w:val="00717439"/>
    <w:rsid w:val="007212ED"/>
    <w:rsid w:val="00721DEE"/>
    <w:rsid w:val="00722C10"/>
    <w:rsid w:val="00722CB4"/>
    <w:rsid w:val="00724664"/>
    <w:rsid w:val="007246DC"/>
    <w:rsid w:val="00724E47"/>
    <w:rsid w:val="00725717"/>
    <w:rsid w:val="007260DE"/>
    <w:rsid w:val="00726660"/>
    <w:rsid w:val="00730793"/>
    <w:rsid w:val="00730C4F"/>
    <w:rsid w:val="0073265C"/>
    <w:rsid w:val="00733D73"/>
    <w:rsid w:val="007341DE"/>
    <w:rsid w:val="0073440D"/>
    <w:rsid w:val="007344D5"/>
    <w:rsid w:val="0073460A"/>
    <w:rsid w:val="007356FF"/>
    <w:rsid w:val="00735F3A"/>
    <w:rsid w:val="0073667A"/>
    <w:rsid w:val="00736791"/>
    <w:rsid w:val="00737750"/>
    <w:rsid w:val="00737AB8"/>
    <w:rsid w:val="00737BA2"/>
    <w:rsid w:val="00737E14"/>
    <w:rsid w:val="0074120D"/>
    <w:rsid w:val="007435BC"/>
    <w:rsid w:val="0074521F"/>
    <w:rsid w:val="00745627"/>
    <w:rsid w:val="007457B6"/>
    <w:rsid w:val="00745B09"/>
    <w:rsid w:val="00746512"/>
    <w:rsid w:val="0075034D"/>
    <w:rsid w:val="00750710"/>
    <w:rsid w:val="00751BB4"/>
    <w:rsid w:val="00752720"/>
    <w:rsid w:val="007540B1"/>
    <w:rsid w:val="007548B2"/>
    <w:rsid w:val="00757A34"/>
    <w:rsid w:val="00757CFD"/>
    <w:rsid w:val="007603CA"/>
    <w:rsid w:val="00760D01"/>
    <w:rsid w:val="0076117C"/>
    <w:rsid w:val="00761702"/>
    <w:rsid w:val="0076188F"/>
    <w:rsid w:val="007618B6"/>
    <w:rsid w:val="00762695"/>
    <w:rsid w:val="00762CDA"/>
    <w:rsid w:val="00763542"/>
    <w:rsid w:val="00763745"/>
    <w:rsid w:val="00763A1E"/>
    <w:rsid w:val="007642E9"/>
    <w:rsid w:val="007650BD"/>
    <w:rsid w:val="007659EC"/>
    <w:rsid w:val="00766449"/>
    <w:rsid w:val="00767570"/>
    <w:rsid w:val="0076759D"/>
    <w:rsid w:val="00767FB8"/>
    <w:rsid w:val="00770BE5"/>
    <w:rsid w:val="00771172"/>
    <w:rsid w:val="00773425"/>
    <w:rsid w:val="00773723"/>
    <w:rsid w:val="00774CD5"/>
    <w:rsid w:val="00775D31"/>
    <w:rsid w:val="007761DE"/>
    <w:rsid w:val="00776B50"/>
    <w:rsid w:val="00777BF7"/>
    <w:rsid w:val="00777D65"/>
    <w:rsid w:val="00780490"/>
    <w:rsid w:val="00780985"/>
    <w:rsid w:val="00780B62"/>
    <w:rsid w:val="00781000"/>
    <w:rsid w:val="007812D7"/>
    <w:rsid w:val="00782097"/>
    <w:rsid w:val="007829DA"/>
    <w:rsid w:val="0078433A"/>
    <w:rsid w:val="00784780"/>
    <w:rsid w:val="00784A0C"/>
    <w:rsid w:val="00785BB3"/>
    <w:rsid w:val="00785C71"/>
    <w:rsid w:val="00785DCF"/>
    <w:rsid w:val="00787A1F"/>
    <w:rsid w:val="00787D98"/>
    <w:rsid w:val="0079021F"/>
    <w:rsid w:val="00790C34"/>
    <w:rsid w:val="007935B8"/>
    <w:rsid w:val="00793870"/>
    <w:rsid w:val="007939D5"/>
    <w:rsid w:val="00793C42"/>
    <w:rsid w:val="0079499A"/>
    <w:rsid w:val="00794B67"/>
    <w:rsid w:val="007952E7"/>
    <w:rsid w:val="00795F76"/>
    <w:rsid w:val="00796ECC"/>
    <w:rsid w:val="007974CA"/>
    <w:rsid w:val="007A1134"/>
    <w:rsid w:val="007A1D3A"/>
    <w:rsid w:val="007A3614"/>
    <w:rsid w:val="007A3BF9"/>
    <w:rsid w:val="007A50A1"/>
    <w:rsid w:val="007A7041"/>
    <w:rsid w:val="007A7BFB"/>
    <w:rsid w:val="007A7CF6"/>
    <w:rsid w:val="007B124F"/>
    <w:rsid w:val="007B137E"/>
    <w:rsid w:val="007B1E24"/>
    <w:rsid w:val="007B25B8"/>
    <w:rsid w:val="007B27F3"/>
    <w:rsid w:val="007B28C6"/>
    <w:rsid w:val="007B362B"/>
    <w:rsid w:val="007B432F"/>
    <w:rsid w:val="007B4B75"/>
    <w:rsid w:val="007B4DF0"/>
    <w:rsid w:val="007B6A87"/>
    <w:rsid w:val="007B7005"/>
    <w:rsid w:val="007B7A8F"/>
    <w:rsid w:val="007C06E6"/>
    <w:rsid w:val="007C08AA"/>
    <w:rsid w:val="007C260D"/>
    <w:rsid w:val="007C27C7"/>
    <w:rsid w:val="007C3343"/>
    <w:rsid w:val="007C3A38"/>
    <w:rsid w:val="007C4187"/>
    <w:rsid w:val="007C5CAE"/>
    <w:rsid w:val="007C6D72"/>
    <w:rsid w:val="007C6E13"/>
    <w:rsid w:val="007D043F"/>
    <w:rsid w:val="007D0CDB"/>
    <w:rsid w:val="007D1261"/>
    <w:rsid w:val="007D16BC"/>
    <w:rsid w:val="007D2155"/>
    <w:rsid w:val="007D2770"/>
    <w:rsid w:val="007D3095"/>
    <w:rsid w:val="007D394B"/>
    <w:rsid w:val="007D62A1"/>
    <w:rsid w:val="007D63BE"/>
    <w:rsid w:val="007D6EC4"/>
    <w:rsid w:val="007D72B6"/>
    <w:rsid w:val="007E104F"/>
    <w:rsid w:val="007E258A"/>
    <w:rsid w:val="007E3967"/>
    <w:rsid w:val="007E3CFF"/>
    <w:rsid w:val="007E49AF"/>
    <w:rsid w:val="007E49FD"/>
    <w:rsid w:val="007E4B51"/>
    <w:rsid w:val="007E5E67"/>
    <w:rsid w:val="007E6A8D"/>
    <w:rsid w:val="007E6DA0"/>
    <w:rsid w:val="007F08CA"/>
    <w:rsid w:val="007F19B7"/>
    <w:rsid w:val="007F2496"/>
    <w:rsid w:val="007F26D7"/>
    <w:rsid w:val="007F312E"/>
    <w:rsid w:val="007F32C9"/>
    <w:rsid w:val="007F3701"/>
    <w:rsid w:val="007F48D0"/>
    <w:rsid w:val="007F6A7F"/>
    <w:rsid w:val="007F7005"/>
    <w:rsid w:val="007F7941"/>
    <w:rsid w:val="007F7F5A"/>
    <w:rsid w:val="00800C55"/>
    <w:rsid w:val="00802B11"/>
    <w:rsid w:val="00803D07"/>
    <w:rsid w:val="00804A60"/>
    <w:rsid w:val="0080552B"/>
    <w:rsid w:val="00805F15"/>
    <w:rsid w:val="00807B8C"/>
    <w:rsid w:val="00807C0A"/>
    <w:rsid w:val="00810144"/>
    <w:rsid w:val="008102EC"/>
    <w:rsid w:val="00810CE7"/>
    <w:rsid w:val="008127DC"/>
    <w:rsid w:val="008133BF"/>
    <w:rsid w:val="00813A79"/>
    <w:rsid w:val="0081465B"/>
    <w:rsid w:val="00814B6F"/>
    <w:rsid w:val="0082140D"/>
    <w:rsid w:val="008219D6"/>
    <w:rsid w:val="00821C7F"/>
    <w:rsid w:val="00823BC5"/>
    <w:rsid w:val="00825281"/>
    <w:rsid w:val="0082576E"/>
    <w:rsid w:val="00825E5C"/>
    <w:rsid w:val="0082751C"/>
    <w:rsid w:val="00827A23"/>
    <w:rsid w:val="00827A4D"/>
    <w:rsid w:val="0083012B"/>
    <w:rsid w:val="00831347"/>
    <w:rsid w:val="008316FA"/>
    <w:rsid w:val="00831D68"/>
    <w:rsid w:val="00831F6F"/>
    <w:rsid w:val="00832967"/>
    <w:rsid w:val="008351EE"/>
    <w:rsid w:val="00836148"/>
    <w:rsid w:val="00837F71"/>
    <w:rsid w:val="00840829"/>
    <w:rsid w:val="00841EDA"/>
    <w:rsid w:val="00842166"/>
    <w:rsid w:val="0084327C"/>
    <w:rsid w:val="00843631"/>
    <w:rsid w:val="008438C8"/>
    <w:rsid w:val="00844CA2"/>
    <w:rsid w:val="00845371"/>
    <w:rsid w:val="00845C56"/>
    <w:rsid w:val="008461F6"/>
    <w:rsid w:val="0084784D"/>
    <w:rsid w:val="0085000B"/>
    <w:rsid w:val="0085196A"/>
    <w:rsid w:val="0085318F"/>
    <w:rsid w:val="00853776"/>
    <w:rsid w:val="00853837"/>
    <w:rsid w:val="00854363"/>
    <w:rsid w:val="008554D8"/>
    <w:rsid w:val="008555BA"/>
    <w:rsid w:val="00855AF7"/>
    <w:rsid w:val="0085642E"/>
    <w:rsid w:val="00856DA2"/>
    <w:rsid w:val="0085728F"/>
    <w:rsid w:val="008572BF"/>
    <w:rsid w:val="00857E30"/>
    <w:rsid w:val="008605BD"/>
    <w:rsid w:val="00861230"/>
    <w:rsid w:val="0086177C"/>
    <w:rsid w:val="00861C9A"/>
    <w:rsid w:val="00862FD4"/>
    <w:rsid w:val="008644E1"/>
    <w:rsid w:val="0086523A"/>
    <w:rsid w:val="00866CE7"/>
    <w:rsid w:val="0086716E"/>
    <w:rsid w:val="00867A38"/>
    <w:rsid w:val="0087124D"/>
    <w:rsid w:val="00874480"/>
    <w:rsid w:val="00874B6E"/>
    <w:rsid w:val="008758D5"/>
    <w:rsid w:val="00876B39"/>
    <w:rsid w:val="00876D77"/>
    <w:rsid w:val="0087714F"/>
    <w:rsid w:val="00877B59"/>
    <w:rsid w:val="00880671"/>
    <w:rsid w:val="00881925"/>
    <w:rsid w:val="00882034"/>
    <w:rsid w:val="00882D73"/>
    <w:rsid w:val="00883719"/>
    <w:rsid w:val="00883BFC"/>
    <w:rsid w:val="00884B33"/>
    <w:rsid w:val="0088511B"/>
    <w:rsid w:val="0088561E"/>
    <w:rsid w:val="00885679"/>
    <w:rsid w:val="00885E9B"/>
    <w:rsid w:val="008865E9"/>
    <w:rsid w:val="00886A0F"/>
    <w:rsid w:val="00886B1D"/>
    <w:rsid w:val="00886B6B"/>
    <w:rsid w:val="00887F2D"/>
    <w:rsid w:val="0089022B"/>
    <w:rsid w:val="00890742"/>
    <w:rsid w:val="00891453"/>
    <w:rsid w:val="0089189F"/>
    <w:rsid w:val="00891A2E"/>
    <w:rsid w:val="00891D4E"/>
    <w:rsid w:val="00892110"/>
    <w:rsid w:val="00892553"/>
    <w:rsid w:val="00892E29"/>
    <w:rsid w:val="00893239"/>
    <w:rsid w:val="00893FFE"/>
    <w:rsid w:val="00894D45"/>
    <w:rsid w:val="008954EB"/>
    <w:rsid w:val="00895C61"/>
    <w:rsid w:val="008A014E"/>
    <w:rsid w:val="008A077E"/>
    <w:rsid w:val="008A1AEF"/>
    <w:rsid w:val="008A20DF"/>
    <w:rsid w:val="008A2AFD"/>
    <w:rsid w:val="008A2CDE"/>
    <w:rsid w:val="008A2E36"/>
    <w:rsid w:val="008A36A7"/>
    <w:rsid w:val="008A3FE7"/>
    <w:rsid w:val="008A63B7"/>
    <w:rsid w:val="008A6472"/>
    <w:rsid w:val="008A73F3"/>
    <w:rsid w:val="008B408D"/>
    <w:rsid w:val="008B5C91"/>
    <w:rsid w:val="008B5D3A"/>
    <w:rsid w:val="008B63F1"/>
    <w:rsid w:val="008B6986"/>
    <w:rsid w:val="008B6E76"/>
    <w:rsid w:val="008C08CA"/>
    <w:rsid w:val="008C0D54"/>
    <w:rsid w:val="008C212E"/>
    <w:rsid w:val="008C288C"/>
    <w:rsid w:val="008C3235"/>
    <w:rsid w:val="008C3705"/>
    <w:rsid w:val="008C3B35"/>
    <w:rsid w:val="008C4624"/>
    <w:rsid w:val="008C4AC2"/>
    <w:rsid w:val="008C5144"/>
    <w:rsid w:val="008C5D12"/>
    <w:rsid w:val="008C6A49"/>
    <w:rsid w:val="008C6BB3"/>
    <w:rsid w:val="008C6F85"/>
    <w:rsid w:val="008C70B0"/>
    <w:rsid w:val="008C72E7"/>
    <w:rsid w:val="008C7B30"/>
    <w:rsid w:val="008D14D2"/>
    <w:rsid w:val="008D2B97"/>
    <w:rsid w:val="008D3446"/>
    <w:rsid w:val="008D3C46"/>
    <w:rsid w:val="008D4349"/>
    <w:rsid w:val="008D495C"/>
    <w:rsid w:val="008D4D66"/>
    <w:rsid w:val="008D559E"/>
    <w:rsid w:val="008D7549"/>
    <w:rsid w:val="008E1710"/>
    <w:rsid w:val="008E3D4A"/>
    <w:rsid w:val="008E469F"/>
    <w:rsid w:val="008E7E4A"/>
    <w:rsid w:val="008F0159"/>
    <w:rsid w:val="008F170B"/>
    <w:rsid w:val="008F1EE3"/>
    <w:rsid w:val="008F22A1"/>
    <w:rsid w:val="008F23A2"/>
    <w:rsid w:val="008F29B3"/>
    <w:rsid w:val="008F2CA3"/>
    <w:rsid w:val="008F2E4F"/>
    <w:rsid w:val="008F2FA6"/>
    <w:rsid w:val="008F3635"/>
    <w:rsid w:val="008F3980"/>
    <w:rsid w:val="008F452C"/>
    <w:rsid w:val="008F455C"/>
    <w:rsid w:val="008F4AD8"/>
    <w:rsid w:val="008F5731"/>
    <w:rsid w:val="008F5F81"/>
    <w:rsid w:val="008F6F57"/>
    <w:rsid w:val="008F7B73"/>
    <w:rsid w:val="009006FD"/>
    <w:rsid w:val="00900A20"/>
    <w:rsid w:val="00901AD6"/>
    <w:rsid w:val="00901D6C"/>
    <w:rsid w:val="00902D73"/>
    <w:rsid w:val="00902FEF"/>
    <w:rsid w:val="009039BF"/>
    <w:rsid w:val="00904047"/>
    <w:rsid w:val="00905074"/>
    <w:rsid w:val="00905388"/>
    <w:rsid w:val="00905FD5"/>
    <w:rsid w:val="00906561"/>
    <w:rsid w:val="009078DD"/>
    <w:rsid w:val="0091005B"/>
    <w:rsid w:val="00910D3C"/>
    <w:rsid w:val="009115FD"/>
    <w:rsid w:val="00911F5F"/>
    <w:rsid w:val="00913292"/>
    <w:rsid w:val="00913A24"/>
    <w:rsid w:val="009143D8"/>
    <w:rsid w:val="0091487B"/>
    <w:rsid w:val="00914F86"/>
    <w:rsid w:val="009150D3"/>
    <w:rsid w:val="009155CA"/>
    <w:rsid w:val="00915958"/>
    <w:rsid w:val="00915AC2"/>
    <w:rsid w:val="00916CB1"/>
    <w:rsid w:val="0091732F"/>
    <w:rsid w:val="00917455"/>
    <w:rsid w:val="00917762"/>
    <w:rsid w:val="00917B2F"/>
    <w:rsid w:val="00917D42"/>
    <w:rsid w:val="0092155E"/>
    <w:rsid w:val="00921FB1"/>
    <w:rsid w:val="0092456C"/>
    <w:rsid w:val="009248ED"/>
    <w:rsid w:val="00925709"/>
    <w:rsid w:val="00925758"/>
    <w:rsid w:val="00925F5B"/>
    <w:rsid w:val="009304E9"/>
    <w:rsid w:val="00930F00"/>
    <w:rsid w:val="00931102"/>
    <w:rsid w:val="00932DC8"/>
    <w:rsid w:val="00932E1F"/>
    <w:rsid w:val="00934FA5"/>
    <w:rsid w:val="0093539D"/>
    <w:rsid w:val="0093572C"/>
    <w:rsid w:val="009361A2"/>
    <w:rsid w:val="00937061"/>
    <w:rsid w:val="00937363"/>
    <w:rsid w:val="00937E44"/>
    <w:rsid w:val="00941500"/>
    <w:rsid w:val="00941A55"/>
    <w:rsid w:val="00941F87"/>
    <w:rsid w:val="009432E7"/>
    <w:rsid w:val="00943E03"/>
    <w:rsid w:val="00944804"/>
    <w:rsid w:val="00945FE3"/>
    <w:rsid w:val="009462C4"/>
    <w:rsid w:val="009465FE"/>
    <w:rsid w:val="009470AD"/>
    <w:rsid w:val="00947A04"/>
    <w:rsid w:val="00947A2B"/>
    <w:rsid w:val="009501E0"/>
    <w:rsid w:val="00950A2C"/>
    <w:rsid w:val="00951078"/>
    <w:rsid w:val="009521E1"/>
    <w:rsid w:val="00953C33"/>
    <w:rsid w:val="00954D20"/>
    <w:rsid w:val="0096263F"/>
    <w:rsid w:val="009626C6"/>
    <w:rsid w:val="00962A4F"/>
    <w:rsid w:val="0096309B"/>
    <w:rsid w:val="00964DCA"/>
    <w:rsid w:val="009659C1"/>
    <w:rsid w:val="00965DAE"/>
    <w:rsid w:val="00965E07"/>
    <w:rsid w:val="00965F02"/>
    <w:rsid w:val="00967743"/>
    <w:rsid w:val="00967B6B"/>
    <w:rsid w:val="0097011C"/>
    <w:rsid w:val="00970EC0"/>
    <w:rsid w:val="009729AA"/>
    <w:rsid w:val="00972A29"/>
    <w:rsid w:val="00972CE9"/>
    <w:rsid w:val="0097313A"/>
    <w:rsid w:val="009736E3"/>
    <w:rsid w:val="00973837"/>
    <w:rsid w:val="00974C69"/>
    <w:rsid w:val="00975FD7"/>
    <w:rsid w:val="00977174"/>
    <w:rsid w:val="009779F8"/>
    <w:rsid w:val="009822F2"/>
    <w:rsid w:val="00983EA2"/>
    <w:rsid w:val="00983F53"/>
    <w:rsid w:val="009857B5"/>
    <w:rsid w:val="00985B50"/>
    <w:rsid w:val="009861C9"/>
    <w:rsid w:val="0098631F"/>
    <w:rsid w:val="009870D6"/>
    <w:rsid w:val="0099068E"/>
    <w:rsid w:val="009906EF"/>
    <w:rsid w:val="00990AD7"/>
    <w:rsid w:val="009913BF"/>
    <w:rsid w:val="00991FCD"/>
    <w:rsid w:val="0099235D"/>
    <w:rsid w:val="009938E4"/>
    <w:rsid w:val="00993A73"/>
    <w:rsid w:val="00994F7D"/>
    <w:rsid w:val="00995E79"/>
    <w:rsid w:val="00997AE4"/>
    <w:rsid w:val="009A079E"/>
    <w:rsid w:val="009A0B39"/>
    <w:rsid w:val="009A0E67"/>
    <w:rsid w:val="009A1BAC"/>
    <w:rsid w:val="009A204B"/>
    <w:rsid w:val="009A2171"/>
    <w:rsid w:val="009A3765"/>
    <w:rsid w:val="009A4A22"/>
    <w:rsid w:val="009A520C"/>
    <w:rsid w:val="009A5694"/>
    <w:rsid w:val="009A7878"/>
    <w:rsid w:val="009A7C78"/>
    <w:rsid w:val="009A7D52"/>
    <w:rsid w:val="009B092D"/>
    <w:rsid w:val="009B2720"/>
    <w:rsid w:val="009B3660"/>
    <w:rsid w:val="009B374C"/>
    <w:rsid w:val="009B3BBB"/>
    <w:rsid w:val="009B3F81"/>
    <w:rsid w:val="009B5EAC"/>
    <w:rsid w:val="009B5F98"/>
    <w:rsid w:val="009B6814"/>
    <w:rsid w:val="009B708B"/>
    <w:rsid w:val="009B752A"/>
    <w:rsid w:val="009B7CC4"/>
    <w:rsid w:val="009C0182"/>
    <w:rsid w:val="009C0F78"/>
    <w:rsid w:val="009C1422"/>
    <w:rsid w:val="009C18FD"/>
    <w:rsid w:val="009C202F"/>
    <w:rsid w:val="009C240F"/>
    <w:rsid w:val="009C279B"/>
    <w:rsid w:val="009C2B43"/>
    <w:rsid w:val="009C4329"/>
    <w:rsid w:val="009C5CE2"/>
    <w:rsid w:val="009C7ADD"/>
    <w:rsid w:val="009D05FB"/>
    <w:rsid w:val="009D0689"/>
    <w:rsid w:val="009D0B29"/>
    <w:rsid w:val="009D0BB6"/>
    <w:rsid w:val="009D1240"/>
    <w:rsid w:val="009D1D4B"/>
    <w:rsid w:val="009D1D95"/>
    <w:rsid w:val="009D1DEF"/>
    <w:rsid w:val="009D25FA"/>
    <w:rsid w:val="009D2629"/>
    <w:rsid w:val="009D2D67"/>
    <w:rsid w:val="009D5673"/>
    <w:rsid w:val="009D6C85"/>
    <w:rsid w:val="009D7894"/>
    <w:rsid w:val="009D7F44"/>
    <w:rsid w:val="009E1491"/>
    <w:rsid w:val="009E16A5"/>
    <w:rsid w:val="009E18A7"/>
    <w:rsid w:val="009E1FE4"/>
    <w:rsid w:val="009E24CB"/>
    <w:rsid w:val="009E3765"/>
    <w:rsid w:val="009E42E0"/>
    <w:rsid w:val="009E44BC"/>
    <w:rsid w:val="009E50A2"/>
    <w:rsid w:val="009E57D7"/>
    <w:rsid w:val="009E6DE3"/>
    <w:rsid w:val="009F07FE"/>
    <w:rsid w:val="009F0ED7"/>
    <w:rsid w:val="009F4C6E"/>
    <w:rsid w:val="009F58A8"/>
    <w:rsid w:val="009F5CCD"/>
    <w:rsid w:val="009F651B"/>
    <w:rsid w:val="009F6ABE"/>
    <w:rsid w:val="009F7D24"/>
    <w:rsid w:val="00A00118"/>
    <w:rsid w:val="00A003E8"/>
    <w:rsid w:val="00A00793"/>
    <w:rsid w:val="00A025BF"/>
    <w:rsid w:val="00A04110"/>
    <w:rsid w:val="00A04EF6"/>
    <w:rsid w:val="00A05CB3"/>
    <w:rsid w:val="00A06589"/>
    <w:rsid w:val="00A06F4A"/>
    <w:rsid w:val="00A073A6"/>
    <w:rsid w:val="00A0785E"/>
    <w:rsid w:val="00A1116B"/>
    <w:rsid w:val="00A121D5"/>
    <w:rsid w:val="00A12F46"/>
    <w:rsid w:val="00A137A3"/>
    <w:rsid w:val="00A13815"/>
    <w:rsid w:val="00A13F2E"/>
    <w:rsid w:val="00A14C23"/>
    <w:rsid w:val="00A14D7D"/>
    <w:rsid w:val="00A15C88"/>
    <w:rsid w:val="00A15DE9"/>
    <w:rsid w:val="00A174FB"/>
    <w:rsid w:val="00A20326"/>
    <w:rsid w:val="00A21FA0"/>
    <w:rsid w:val="00A22C8B"/>
    <w:rsid w:val="00A24C96"/>
    <w:rsid w:val="00A24D3C"/>
    <w:rsid w:val="00A24E4E"/>
    <w:rsid w:val="00A31A13"/>
    <w:rsid w:val="00A31EAC"/>
    <w:rsid w:val="00A3276A"/>
    <w:rsid w:val="00A3278A"/>
    <w:rsid w:val="00A330CF"/>
    <w:rsid w:val="00A33417"/>
    <w:rsid w:val="00A33463"/>
    <w:rsid w:val="00A33CD8"/>
    <w:rsid w:val="00A3454A"/>
    <w:rsid w:val="00A35F98"/>
    <w:rsid w:val="00A36362"/>
    <w:rsid w:val="00A37346"/>
    <w:rsid w:val="00A41AD2"/>
    <w:rsid w:val="00A41E02"/>
    <w:rsid w:val="00A42FBF"/>
    <w:rsid w:val="00A432DA"/>
    <w:rsid w:val="00A43489"/>
    <w:rsid w:val="00A438C2"/>
    <w:rsid w:val="00A44B75"/>
    <w:rsid w:val="00A452B1"/>
    <w:rsid w:val="00A45378"/>
    <w:rsid w:val="00A45521"/>
    <w:rsid w:val="00A45D9C"/>
    <w:rsid w:val="00A4612E"/>
    <w:rsid w:val="00A46AFB"/>
    <w:rsid w:val="00A4720E"/>
    <w:rsid w:val="00A47471"/>
    <w:rsid w:val="00A523E0"/>
    <w:rsid w:val="00A53857"/>
    <w:rsid w:val="00A5514F"/>
    <w:rsid w:val="00A56476"/>
    <w:rsid w:val="00A56915"/>
    <w:rsid w:val="00A5721D"/>
    <w:rsid w:val="00A57978"/>
    <w:rsid w:val="00A619E7"/>
    <w:rsid w:val="00A61A89"/>
    <w:rsid w:val="00A61D28"/>
    <w:rsid w:val="00A62660"/>
    <w:rsid w:val="00A62661"/>
    <w:rsid w:val="00A62AE9"/>
    <w:rsid w:val="00A637CE"/>
    <w:rsid w:val="00A63E70"/>
    <w:rsid w:val="00A64BB0"/>
    <w:rsid w:val="00A64CBB"/>
    <w:rsid w:val="00A65335"/>
    <w:rsid w:val="00A66722"/>
    <w:rsid w:val="00A6740D"/>
    <w:rsid w:val="00A70238"/>
    <w:rsid w:val="00A71523"/>
    <w:rsid w:val="00A71A79"/>
    <w:rsid w:val="00A71CD1"/>
    <w:rsid w:val="00A71FE2"/>
    <w:rsid w:val="00A7381D"/>
    <w:rsid w:val="00A738AF"/>
    <w:rsid w:val="00A73A27"/>
    <w:rsid w:val="00A745C3"/>
    <w:rsid w:val="00A76A27"/>
    <w:rsid w:val="00A76D2F"/>
    <w:rsid w:val="00A77575"/>
    <w:rsid w:val="00A7764C"/>
    <w:rsid w:val="00A77A62"/>
    <w:rsid w:val="00A77C7A"/>
    <w:rsid w:val="00A8094E"/>
    <w:rsid w:val="00A80A95"/>
    <w:rsid w:val="00A80E8C"/>
    <w:rsid w:val="00A81D5C"/>
    <w:rsid w:val="00A81ED0"/>
    <w:rsid w:val="00A837B9"/>
    <w:rsid w:val="00A86753"/>
    <w:rsid w:val="00A87017"/>
    <w:rsid w:val="00A87130"/>
    <w:rsid w:val="00A87474"/>
    <w:rsid w:val="00A90E30"/>
    <w:rsid w:val="00A90F41"/>
    <w:rsid w:val="00A9128E"/>
    <w:rsid w:val="00A91AEC"/>
    <w:rsid w:val="00A92F04"/>
    <w:rsid w:val="00A93BF3"/>
    <w:rsid w:val="00A94964"/>
    <w:rsid w:val="00A94CDA"/>
    <w:rsid w:val="00A95899"/>
    <w:rsid w:val="00A95DC0"/>
    <w:rsid w:val="00A96163"/>
    <w:rsid w:val="00AA04F7"/>
    <w:rsid w:val="00AA0C35"/>
    <w:rsid w:val="00AA1261"/>
    <w:rsid w:val="00AA2614"/>
    <w:rsid w:val="00AA278E"/>
    <w:rsid w:val="00AA3616"/>
    <w:rsid w:val="00AA3E27"/>
    <w:rsid w:val="00AA3F72"/>
    <w:rsid w:val="00AA560E"/>
    <w:rsid w:val="00AA62AB"/>
    <w:rsid w:val="00AB3510"/>
    <w:rsid w:val="00AB3A65"/>
    <w:rsid w:val="00AB3FBD"/>
    <w:rsid w:val="00AB4D0F"/>
    <w:rsid w:val="00AB5BC6"/>
    <w:rsid w:val="00AB64F9"/>
    <w:rsid w:val="00AB65C5"/>
    <w:rsid w:val="00AB672F"/>
    <w:rsid w:val="00AB699D"/>
    <w:rsid w:val="00AB7925"/>
    <w:rsid w:val="00AC0188"/>
    <w:rsid w:val="00AC0793"/>
    <w:rsid w:val="00AC0B25"/>
    <w:rsid w:val="00AC1BDC"/>
    <w:rsid w:val="00AC1D4B"/>
    <w:rsid w:val="00AC4329"/>
    <w:rsid w:val="00AC5A3B"/>
    <w:rsid w:val="00AC65A3"/>
    <w:rsid w:val="00AC6A66"/>
    <w:rsid w:val="00AC6AF0"/>
    <w:rsid w:val="00AC7906"/>
    <w:rsid w:val="00AC7A80"/>
    <w:rsid w:val="00AD2CAA"/>
    <w:rsid w:val="00AD36C5"/>
    <w:rsid w:val="00AD3760"/>
    <w:rsid w:val="00AD402F"/>
    <w:rsid w:val="00AD4ACE"/>
    <w:rsid w:val="00AD4ED4"/>
    <w:rsid w:val="00AD5213"/>
    <w:rsid w:val="00AD743D"/>
    <w:rsid w:val="00AD786D"/>
    <w:rsid w:val="00AD7EED"/>
    <w:rsid w:val="00AE0799"/>
    <w:rsid w:val="00AE0DC2"/>
    <w:rsid w:val="00AE1357"/>
    <w:rsid w:val="00AE1E8E"/>
    <w:rsid w:val="00AE1EC0"/>
    <w:rsid w:val="00AE2BD5"/>
    <w:rsid w:val="00AE3065"/>
    <w:rsid w:val="00AE3A29"/>
    <w:rsid w:val="00AE3CA5"/>
    <w:rsid w:val="00AE3D80"/>
    <w:rsid w:val="00AE4291"/>
    <w:rsid w:val="00AE4CDD"/>
    <w:rsid w:val="00AE5CE7"/>
    <w:rsid w:val="00AE5D29"/>
    <w:rsid w:val="00AE5FF4"/>
    <w:rsid w:val="00AE6337"/>
    <w:rsid w:val="00AE7323"/>
    <w:rsid w:val="00AE7446"/>
    <w:rsid w:val="00AF0799"/>
    <w:rsid w:val="00AF0B79"/>
    <w:rsid w:val="00AF0D13"/>
    <w:rsid w:val="00AF2535"/>
    <w:rsid w:val="00AF47D1"/>
    <w:rsid w:val="00B004BA"/>
    <w:rsid w:val="00B006DB"/>
    <w:rsid w:val="00B009CA"/>
    <w:rsid w:val="00B012A8"/>
    <w:rsid w:val="00B03B46"/>
    <w:rsid w:val="00B049DB"/>
    <w:rsid w:val="00B04D1D"/>
    <w:rsid w:val="00B05699"/>
    <w:rsid w:val="00B068C5"/>
    <w:rsid w:val="00B116AA"/>
    <w:rsid w:val="00B1185E"/>
    <w:rsid w:val="00B1188B"/>
    <w:rsid w:val="00B1227F"/>
    <w:rsid w:val="00B123E0"/>
    <w:rsid w:val="00B13E78"/>
    <w:rsid w:val="00B1491D"/>
    <w:rsid w:val="00B149ED"/>
    <w:rsid w:val="00B15982"/>
    <w:rsid w:val="00B1734D"/>
    <w:rsid w:val="00B179FF"/>
    <w:rsid w:val="00B20438"/>
    <w:rsid w:val="00B2088C"/>
    <w:rsid w:val="00B2110B"/>
    <w:rsid w:val="00B214EC"/>
    <w:rsid w:val="00B21D78"/>
    <w:rsid w:val="00B223B6"/>
    <w:rsid w:val="00B22A61"/>
    <w:rsid w:val="00B230CE"/>
    <w:rsid w:val="00B2316A"/>
    <w:rsid w:val="00B23B6E"/>
    <w:rsid w:val="00B24E6A"/>
    <w:rsid w:val="00B24F73"/>
    <w:rsid w:val="00B2585A"/>
    <w:rsid w:val="00B25E79"/>
    <w:rsid w:val="00B261FB"/>
    <w:rsid w:val="00B26C84"/>
    <w:rsid w:val="00B27003"/>
    <w:rsid w:val="00B27F20"/>
    <w:rsid w:val="00B30A1F"/>
    <w:rsid w:val="00B30BAD"/>
    <w:rsid w:val="00B3106B"/>
    <w:rsid w:val="00B3108F"/>
    <w:rsid w:val="00B32134"/>
    <w:rsid w:val="00B32EDD"/>
    <w:rsid w:val="00B32FA0"/>
    <w:rsid w:val="00B34183"/>
    <w:rsid w:val="00B34E2F"/>
    <w:rsid w:val="00B34EDF"/>
    <w:rsid w:val="00B35570"/>
    <w:rsid w:val="00B36932"/>
    <w:rsid w:val="00B36A46"/>
    <w:rsid w:val="00B36DD5"/>
    <w:rsid w:val="00B370E0"/>
    <w:rsid w:val="00B372ED"/>
    <w:rsid w:val="00B37BD1"/>
    <w:rsid w:val="00B40D97"/>
    <w:rsid w:val="00B42F8A"/>
    <w:rsid w:val="00B43571"/>
    <w:rsid w:val="00B44080"/>
    <w:rsid w:val="00B45F24"/>
    <w:rsid w:val="00B4650D"/>
    <w:rsid w:val="00B500EA"/>
    <w:rsid w:val="00B50AE6"/>
    <w:rsid w:val="00B513D5"/>
    <w:rsid w:val="00B51747"/>
    <w:rsid w:val="00B51974"/>
    <w:rsid w:val="00B524D7"/>
    <w:rsid w:val="00B52D2F"/>
    <w:rsid w:val="00B53069"/>
    <w:rsid w:val="00B5613C"/>
    <w:rsid w:val="00B57D6E"/>
    <w:rsid w:val="00B6027E"/>
    <w:rsid w:val="00B608C7"/>
    <w:rsid w:val="00B6094D"/>
    <w:rsid w:val="00B60BA6"/>
    <w:rsid w:val="00B6195D"/>
    <w:rsid w:val="00B61A87"/>
    <w:rsid w:val="00B62624"/>
    <w:rsid w:val="00B628E9"/>
    <w:rsid w:val="00B637A4"/>
    <w:rsid w:val="00B63BB9"/>
    <w:rsid w:val="00B6473E"/>
    <w:rsid w:val="00B665C5"/>
    <w:rsid w:val="00B66B65"/>
    <w:rsid w:val="00B72C1D"/>
    <w:rsid w:val="00B74277"/>
    <w:rsid w:val="00B74658"/>
    <w:rsid w:val="00B74BA5"/>
    <w:rsid w:val="00B756F1"/>
    <w:rsid w:val="00B75A5E"/>
    <w:rsid w:val="00B76111"/>
    <w:rsid w:val="00B76473"/>
    <w:rsid w:val="00B76E0A"/>
    <w:rsid w:val="00B802CC"/>
    <w:rsid w:val="00B8041D"/>
    <w:rsid w:val="00B805BD"/>
    <w:rsid w:val="00B806F1"/>
    <w:rsid w:val="00B80E37"/>
    <w:rsid w:val="00B82008"/>
    <w:rsid w:val="00B83C66"/>
    <w:rsid w:val="00B83E64"/>
    <w:rsid w:val="00B8449E"/>
    <w:rsid w:val="00B85686"/>
    <w:rsid w:val="00B85B4D"/>
    <w:rsid w:val="00B86D1C"/>
    <w:rsid w:val="00B879D0"/>
    <w:rsid w:val="00B91838"/>
    <w:rsid w:val="00B91BD6"/>
    <w:rsid w:val="00B93172"/>
    <w:rsid w:val="00B93746"/>
    <w:rsid w:val="00B94EF1"/>
    <w:rsid w:val="00B953A8"/>
    <w:rsid w:val="00B9626D"/>
    <w:rsid w:val="00B974E0"/>
    <w:rsid w:val="00BA02CC"/>
    <w:rsid w:val="00BA0307"/>
    <w:rsid w:val="00BA096D"/>
    <w:rsid w:val="00BA1011"/>
    <w:rsid w:val="00BA2D2F"/>
    <w:rsid w:val="00BA2EF7"/>
    <w:rsid w:val="00BA3E28"/>
    <w:rsid w:val="00BA400C"/>
    <w:rsid w:val="00BA4864"/>
    <w:rsid w:val="00BA5AF8"/>
    <w:rsid w:val="00BA6922"/>
    <w:rsid w:val="00BB111E"/>
    <w:rsid w:val="00BB1141"/>
    <w:rsid w:val="00BB1382"/>
    <w:rsid w:val="00BB27B8"/>
    <w:rsid w:val="00BB2DAB"/>
    <w:rsid w:val="00BB3C22"/>
    <w:rsid w:val="00BB3CBA"/>
    <w:rsid w:val="00BB4726"/>
    <w:rsid w:val="00BB5135"/>
    <w:rsid w:val="00BB546C"/>
    <w:rsid w:val="00BB5FEB"/>
    <w:rsid w:val="00BB6C2C"/>
    <w:rsid w:val="00BB6C84"/>
    <w:rsid w:val="00BB6E6C"/>
    <w:rsid w:val="00BB7726"/>
    <w:rsid w:val="00BB7839"/>
    <w:rsid w:val="00BB79AB"/>
    <w:rsid w:val="00BC00E2"/>
    <w:rsid w:val="00BC0B51"/>
    <w:rsid w:val="00BC118D"/>
    <w:rsid w:val="00BC179B"/>
    <w:rsid w:val="00BC5EDD"/>
    <w:rsid w:val="00BC6A53"/>
    <w:rsid w:val="00BC7640"/>
    <w:rsid w:val="00BD1147"/>
    <w:rsid w:val="00BD12D8"/>
    <w:rsid w:val="00BD1449"/>
    <w:rsid w:val="00BD14C3"/>
    <w:rsid w:val="00BD4B75"/>
    <w:rsid w:val="00BD540B"/>
    <w:rsid w:val="00BD545B"/>
    <w:rsid w:val="00BD6F1E"/>
    <w:rsid w:val="00BD7625"/>
    <w:rsid w:val="00BD7636"/>
    <w:rsid w:val="00BD776D"/>
    <w:rsid w:val="00BE072B"/>
    <w:rsid w:val="00BE09C3"/>
    <w:rsid w:val="00BE223A"/>
    <w:rsid w:val="00BE25E4"/>
    <w:rsid w:val="00BE2E73"/>
    <w:rsid w:val="00BE4FA8"/>
    <w:rsid w:val="00BE5588"/>
    <w:rsid w:val="00BE5946"/>
    <w:rsid w:val="00BE600C"/>
    <w:rsid w:val="00BE602D"/>
    <w:rsid w:val="00BE70E7"/>
    <w:rsid w:val="00BE752C"/>
    <w:rsid w:val="00BE7951"/>
    <w:rsid w:val="00BE7E11"/>
    <w:rsid w:val="00BF107F"/>
    <w:rsid w:val="00BF129D"/>
    <w:rsid w:val="00BF35BD"/>
    <w:rsid w:val="00BF4010"/>
    <w:rsid w:val="00BF4083"/>
    <w:rsid w:val="00BF49BE"/>
    <w:rsid w:val="00BF5905"/>
    <w:rsid w:val="00BF6531"/>
    <w:rsid w:val="00BF6697"/>
    <w:rsid w:val="00BF7C0E"/>
    <w:rsid w:val="00C00A3B"/>
    <w:rsid w:val="00C014CE"/>
    <w:rsid w:val="00C017F6"/>
    <w:rsid w:val="00C024B3"/>
    <w:rsid w:val="00C0473F"/>
    <w:rsid w:val="00C04BB4"/>
    <w:rsid w:val="00C05158"/>
    <w:rsid w:val="00C05B0B"/>
    <w:rsid w:val="00C060C4"/>
    <w:rsid w:val="00C0610A"/>
    <w:rsid w:val="00C06F5A"/>
    <w:rsid w:val="00C079ED"/>
    <w:rsid w:val="00C1013A"/>
    <w:rsid w:val="00C10412"/>
    <w:rsid w:val="00C1050F"/>
    <w:rsid w:val="00C10672"/>
    <w:rsid w:val="00C106DE"/>
    <w:rsid w:val="00C1083E"/>
    <w:rsid w:val="00C11EFF"/>
    <w:rsid w:val="00C1206C"/>
    <w:rsid w:val="00C135D9"/>
    <w:rsid w:val="00C14029"/>
    <w:rsid w:val="00C1644E"/>
    <w:rsid w:val="00C171F4"/>
    <w:rsid w:val="00C17A66"/>
    <w:rsid w:val="00C2084F"/>
    <w:rsid w:val="00C215BC"/>
    <w:rsid w:val="00C217E4"/>
    <w:rsid w:val="00C22636"/>
    <w:rsid w:val="00C23661"/>
    <w:rsid w:val="00C23DA9"/>
    <w:rsid w:val="00C23E39"/>
    <w:rsid w:val="00C26B59"/>
    <w:rsid w:val="00C27429"/>
    <w:rsid w:val="00C279E0"/>
    <w:rsid w:val="00C30125"/>
    <w:rsid w:val="00C314A3"/>
    <w:rsid w:val="00C31C75"/>
    <w:rsid w:val="00C331A9"/>
    <w:rsid w:val="00C334C8"/>
    <w:rsid w:val="00C3438C"/>
    <w:rsid w:val="00C35C72"/>
    <w:rsid w:val="00C36415"/>
    <w:rsid w:val="00C411F7"/>
    <w:rsid w:val="00C435A6"/>
    <w:rsid w:val="00C43786"/>
    <w:rsid w:val="00C446DD"/>
    <w:rsid w:val="00C45747"/>
    <w:rsid w:val="00C47244"/>
    <w:rsid w:val="00C47D82"/>
    <w:rsid w:val="00C51327"/>
    <w:rsid w:val="00C51517"/>
    <w:rsid w:val="00C5159B"/>
    <w:rsid w:val="00C516C8"/>
    <w:rsid w:val="00C522CF"/>
    <w:rsid w:val="00C53077"/>
    <w:rsid w:val="00C53F96"/>
    <w:rsid w:val="00C550EC"/>
    <w:rsid w:val="00C56C4B"/>
    <w:rsid w:val="00C5731D"/>
    <w:rsid w:val="00C57500"/>
    <w:rsid w:val="00C57A36"/>
    <w:rsid w:val="00C606BD"/>
    <w:rsid w:val="00C61A31"/>
    <w:rsid w:val="00C61B66"/>
    <w:rsid w:val="00C62DA3"/>
    <w:rsid w:val="00C636E2"/>
    <w:rsid w:val="00C64CE8"/>
    <w:rsid w:val="00C651AB"/>
    <w:rsid w:val="00C65CA5"/>
    <w:rsid w:val="00C6728D"/>
    <w:rsid w:val="00C70418"/>
    <w:rsid w:val="00C722F3"/>
    <w:rsid w:val="00C734BD"/>
    <w:rsid w:val="00C73CD0"/>
    <w:rsid w:val="00C73DF4"/>
    <w:rsid w:val="00C745B7"/>
    <w:rsid w:val="00C74A2F"/>
    <w:rsid w:val="00C751A3"/>
    <w:rsid w:val="00C76239"/>
    <w:rsid w:val="00C77294"/>
    <w:rsid w:val="00C775AD"/>
    <w:rsid w:val="00C80083"/>
    <w:rsid w:val="00C80356"/>
    <w:rsid w:val="00C805A4"/>
    <w:rsid w:val="00C80B77"/>
    <w:rsid w:val="00C80CC9"/>
    <w:rsid w:val="00C81546"/>
    <w:rsid w:val="00C81675"/>
    <w:rsid w:val="00C81B90"/>
    <w:rsid w:val="00C81F3A"/>
    <w:rsid w:val="00C82296"/>
    <w:rsid w:val="00C82F2E"/>
    <w:rsid w:val="00C83473"/>
    <w:rsid w:val="00C83B1B"/>
    <w:rsid w:val="00C844DA"/>
    <w:rsid w:val="00C853A3"/>
    <w:rsid w:val="00C85FE6"/>
    <w:rsid w:val="00C8668A"/>
    <w:rsid w:val="00C87A73"/>
    <w:rsid w:val="00C90284"/>
    <w:rsid w:val="00C905B6"/>
    <w:rsid w:val="00C91B5C"/>
    <w:rsid w:val="00C91B71"/>
    <w:rsid w:val="00C94336"/>
    <w:rsid w:val="00C943B3"/>
    <w:rsid w:val="00C94706"/>
    <w:rsid w:val="00C94A97"/>
    <w:rsid w:val="00C94E70"/>
    <w:rsid w:val="00C95730"/>
    <w:rsid w:val="00C96BB9"/>
    <w:rsid w:val="00C96C38"/>
    <w:rsid w:val="00CA1620"/>
    <w:rsid w:val="00CA1B64"/>
    <w:rsid w:val="00CA37CB"/>
    <w:rsid w:val="00CA398E"/>
    <w:rsid w:val="00CA3A40"/>
    <w:rsid w:val="00CA3F23"/>
    <w:rsid w:val="00CA4507"/>
    <w:rsid w:val="00CA4601"/>
    <w:rsid w:val="00CA4860"/>
    <w:rsid w:val="00CA52C0"/>
    <w:rsid w:val="00CA6031"/>
    <w:rsid w:val="00CA6485"/>
    <w:rsid w:val="00CA7776"/>
    <w:rsid w:val="00CA7906"/>
    <w:rsid w:val="00CA7BC7"/>
    <w:rsid w:val="00CA7C0F"/>
    <w:rsid w:val="00CA7F14"/>
    <w:rsid w:val="00CB0146"/>
    <w:rsid w:val="00CB02B3"/>
    <w:rsid w:val="00CB0344"/>
    <w:rsid w:val="00CB0B6B"/>
    <w:rsid w:val="00CB0D2F"/>
    <w:rsid w:val="00CB0EE6"/>
    <w:rsid w:val="00CB3664"/>
    <w:rsid w:val="00CB3D81"/>
    <w:rsid w:val="00CB459B"/>
    <w:rsid w:val="00CB4E86"/>
    <w:rsid w:val="00CB5944"/>
    <w:rsid w:val="00CB5B34"/>
    <w:rsid w:val="00CB68B7"/>
    <w:rsid w:val="00CB7AE8"/>
    <w:rsid w:val="00CC01E7"/>
    <w:rsid w:val="00CC042D"/>
    <w:rsid w:val="00CC0483"/>
    <w:rsid w:val="00CC1BF5"/>
    <w:rsid w:val="00CC1E32"/>
    <w:rsid w:val="00CC240C"/>
    <w:rsid w:val="00CC3226"/>
    <w:rsid w:val="00CC3243"/>
    <w:rsid w:val="00CC43D3"/>
    <w:rsid w:val="00CC5293"/>
    <w:rsid w:val="00CC54E0"/>
    <w:rsid w:val="00CC7655"/>
    <w:rsid w:val="00CC777A"/>
    <w:rsid w:val="00CC7BE7"/>
    <w:rsid w:val="00CD0439"/>
    <w:rsid w:val="00CD17BE"/>
    <w:rsid w:val="00CD1A18"/>
    <w:rsid w:val="00CD275A"/>
    <w:rsid w:val="00CD3526"/>
    <w:rsid w:val="00CD3654"/>
    <w:rsid w:val="00CD3770"/>
    <w:rsid w:val="00CD3852"/>
    <w:rsid w:val="00CD3F4D"/>
    <w:rsid w:val="00CD4A48"/>
    <w:rsid w:val="00CD5E65"/>
    <w:rsid w:val="00CD6929"/>
    <w:rsid w:val="00CE0112"/>
    <w:rsid w:val="00CE0674"/>
    <w:rsid w:val="00CE3027"/>
    <w:rsid w:val="00CE39DE"/>
    <w:rsid w:val="00CE3BAB"/>
    <w:rsid w:val="00CE4721"/>
    <w:rsid w:val="00CE4BBC"/>
    <w:rsid w:val="00CE4DDA"/>
    <w:rsid w:val="00CE50A4"/>
    <w:rsid w:val="00CE55B8"/>
    <w:rsid w:val="00CE570F"/>
    <w:rsid w:val="00CE690B"/>
    <w:rsid w:val="00CE6938"/>
    <w:rsid w:val="00CE6B1F"/>
    <w:rsid w:val="00CF00C7"/>
    <w:rsid w:val="00CF180B"/>
    <w:rsid w:val="00CF193A"/>
    <w:rsid w:val="00CF1CCF"/>
    <w:rsid w:val="00CF23BB"/>
    <w:rsid w:val="00CF414B"/>
    <w:rsid w:val="00CF61C9"/>
    <w:rsid w:val="00CF6E84"/>
    <w:rsid w:val="00D00398"/>
    <w:rsid w:val="00D004B1"/>
    <w:rsid w:val="00D00A27"/>
    <w:rsid w:val="00D01F7C"/>
    <w:rsid w:val="00D02EDA"/>
    <w:rsid w:val="00D032DC"/>
    <w:rsid w:val="00D03A6C"/>
    <w:rsid w:val="00D041E2"/>
    <w:rsid w:val="00D04407"/>
    <w:rsid w:val="00D06178"/>
    <w:rsid w:val="00D065CD"/>
    <w:rsid w:val="00D0720F"/>
    <w:rsid w:val="00D07956"/>
    <w:rsid w:val="00D07BC4"/>
    <w:rsid w:val="00D10487"/>
    <w:rsid w:val="00D11B72"/>
    <w:rsid w:val="00D13154"/>
    <w:rsid w:val="00D14CC4"/>
    <w:rsid w:val="00D14D30"/>
    <w:rsid w:val="00D16BFD"/>
    <w:rsid w:val="00D20204"/>
    <w:rsid w:val="00D208D2"/>
    <w:rsid w:val="00D20A18"/>
    <w:rsid w:val="00D214E6"/>
    <w:rsid w:val="00D21530"/>
    <w:rsid w:val="00D22301"/>
    <w:rsid w:val="00D2312B"/>
    <w:rsid w:val="00D232C6"/>
    <w:rsid w:val="00D234E0"/>
    <w:rsid w:val="00D23875"/>
    <w:rsid w:val="00D24E0C"/>
    <w:rsid w:val="00D26B8D"/>
    <w:rsid w:val="00D3056A"/>
    <w:rsid w:val="00D307B8"/>
    <w:rsid w:val="00D3089E"/>
    <w:rsid w:val="00D30BE0"/>
    <w:rsid w:val="00D30C36"/>
    <w:rsid w:val="00D313F3"/>
    <w:rsid w:val="00D31CAA"/>
    <w:rsid w:val="00D32589"/>
    <w:rsid w:val="00D34130"/>
    <w:rsid w:val="00D349B6"/>
    <w:rsid w:val="00D34E8E"/>
    <w:rsid w:val="00D35607"/>
    <w:rsid w:val="00D35F24"/>
    <w:rsid w:val="00D366C2"/>
    <w:rsid w:val="00D36D77"/>
    <w:rsid w:val="00D36E54"/>
    <w:rsid w:val="00D375E1"/>
    <w:rsid w:val="00D37E1D"/>
    <w:rsid w:val="00D40BA9"/>
    <w:rsid w:val="00D41CA3"/>
    <w:rsid w:val="00D4298E"/>
    <w:rsid w:val="00D42A9E"/>
    <w:rsid w:val="00D42C37"/>
    <w:rsid w:val="00D42D76"/>
    <w:rsid w:val="00D43873"/>
    <w:rsid w:val="00D44222"/>
    <w:rsid w:val="00D442BD"/>
    <w:rsid w:val="00D448DF"/>
    <w:rsid w:val="00D44C91"/>
    <w:rsid w:val="00D45A01"/>
    <w:rsid w:val="00D46ACA"/>
    <w:rsid w:val="00D47681"/>
    <w:rsid w:val="00D47C16"/>
    <w:rsid w:val="00D5091C"/>
    <w:rsid w:val="00D51092"/>
    <w:rsid w:val="00D5211D"/>
    <w:rsid w:val="00D530CF"/>
    <w:rsid w:val="00D55FDC"/>
    <w:rsid w:val="00D6012F"/>
    <w:rsid w:val="00D6087C"/>
    <w:rsid w:val="00D6111E"/>
    <w:rsid w:val="00D61559"/>
    <w:rsid w:val="00D629D4"/>
    <w:rsid w:val="00D63C65"/>
    <w:rsid w:val="00D63F2D"/>
    <w:rsid w:val="00D6458B"/>
    <w:rsid w:val="00D64A7A"/>
    <w:rsid w:val="00D67505"/>
    <w:rsid w:val="00D7023D"/>
    <w:rsid w:val="00D72ADB"/>
    <w:rsid w:val="00D7366C"/>
    <w:rsid w:val="00D73E32"/>
    <w:rsid w:val="00D74F8F"/>
    <w:rsid w:val="00D75F8A"/>
    <w:rsid w:val="00D75FD0"/>
    <w:rsid w:val="00D7684D"/>
    <w:rsid w:val="00D76889"/>
    <w:rsid w:val="00D76937"/>
    <w:rsid w:val="00D76A50"/>
    <w:rsid w:val="00D77187"/>
    <w:rsid w:val="00D772E5"/>
    <w:rsid w:val="00D77BD5"/>
    <w:rsid w:val="00D77F20"/>
    <w:rsid w:val="00D77FC9"/>
    <w:rsid w:val="00D800AD"/>
    <w:rsid w:val="00D80781"/>
    <w:rsid w:val="00D81F43"/>
    <w:rsid w:val="00D84F39"/>
    <w:rsid w:val="00D8589D"/>
    <w:rsid w:val="00D8590B"/>
    <w:rsid w:val="00D87376"/>
    <w:rsid w:val="00D874A9"/>
    <w:rsid w:val="00D8776F"/>
    <w:rsid w:val="00D9032C"/>
    <w:rsid w:val="00D92A5B"/>
    <w:rsid w:val="00D95696"/>
    <w:rsid w:val="00D95D53"/>
    <w:rsid w:val="00D9667B"/>
    <w:rsid w:val="00D97C11"/>
    <w:rsid w:val="00DA1341"/>
    <w:rsid w:val="00DA1583"/>
    <w:rsid w:val="00DA2C63"/>
    <w:rsid w:val="00DA3D6C"/>
    <w:rsid w:val="00DA402D"/>
    <w:rsid w:val="00DA5044"/>
    <w:rsid w:val="00DA5057"/>
    <w:rsid w:val="00DA5DBC"/>
    <w:rsid w:val="00DA6F01"/>
    <w:rsid w:val="00DA778B"/>
    <w:rsid w:val="00DA793E"/>
    <w:rsid w:val="00DB30C7"/>
    <w:rsid w:val="00DB4C07"/>
    <w:rsid w:val="00DB4D7D"/>
    <w:rsid w:val="00DB666B"/>
    <w:rsid w:val="00DB74E0"/>
    <w:rsid w:val="00DC0168"/>
    <w:rsid w:val="00DC0998"/>
    <w:rsid w:val="00DC0A4B"/>
    <w:rsid w:val="00DC2B7D"/>
    <w:rsid w:val="00DC2BC2"/>
    <w:rsid w:val="00DC3C5C"/>
    <w:rsid w:val="00DC5FB1"/>
    <w:rsid w:val="00DC718B"/>
    <w:rsid w:val="00DC7386"/>
    <w:rsid w:val="00DD0798"/>
    <w:rsid w:val="00DD0C29"/>
    <w:rsid w:val="00DD0EB8"/>
    <w:rsid w:val="00DD0F66"/>
    <w:rsid w:val="00DD1013"/>
    <w:rsid w:val="00DD134F"/>
    <w:rsid w:val="00DD34DB"/>
    <w:rsid w:val="00DD5B88"/>
    <w:rsid w:val="00DD70B2"/>
    <w:rsid w:val="00DD7717"/>
    <w:rsid w:val="00DD772D"/>
    <w:rsid w:val="00DD78BD"/>
    <w:rsid w:val="00DE18A1"/>
    <w:rsid w:val="00DE4733"/>
    <w:rsid w:val="00DE4AC6"/>
    <w:rsid w:val="00DE4B0A"/>
    <w:rsid w:val="00DE4B6F"/>
    <w:rsid w:val="00DE5A2C"/>
    <w:rsid w:val="00DE6322"/>
    <w:rsid w:val="00DE6744"/>
    <w:rsid w:val="00DE6B68"/>
    <w:rsid w:val="00DE6D26"/>
    <w:rsid w:val="00DE750A"/>
    <w:rsid w:val="00DE7D8F"/>
    <w:rsid w:val="00DF07D1"/>
    <w:rsid w:val="00DF1B45"/>
    <w:rsid w:val="00DF1E31"/>
    <w:rsid w:val="00DF1FE5"/>
    <w:rsid w:val="00DF2735"/>
    <w:rsid w:val="00DF2A74"/>
    <w:rsid w:val="00DF3CFA"/>
    <w:rsid w:val="00DF4F78"/>
    <w:rsid w:val="00DF5847"/>
    <w:rsid w:val="00DF5C8A"/>
    <w:rsid w:val="00DF611A"/>
    <w:rsid w:val="00DF6869"/>
    <w:rsid w:val="00DF6D1C"/>
    <w:rsid w:val="00DF7ECA"/>
    <w:rsid w:val="00DF7FA9"/>
    <w:rsid w:val="00E00691"/>
    <w:rsid w:val="00E00BA1"/>
    <w:rsid w:val="00E0175C"/>
    <w:rsid w:val="00E02779"/>
    <w:rsid w:val="00E047A1"/>
    <w:rsid w:val="00E05BEC"/>
    <w:rsid w:val="00E06542"/>
    <w:rsid w:val="00E0667F"/>
    <w:rsid w:val="00E07813"/>
    <w:rsid w:val="00E07B33"/>
    <w:rsid w:val="00E110DA"/>
    <w:rsid w:val="00E12987"/>
    <w:rsid w:val="00E13591"/>
    <w:rsid w:val="00E135E1"/>
    <w:rsid w:val="00E141F3"/>
    <w:rsid w:val="00E1452B"/>
    <w:rsid w:val="00E14AD9"/>
    <w:rsid w:val="00E167B1"/>
    <w:rsid w:val="00E16850"/>
    <w:rsid w:val="00E17404"/>
    <w:rsid w:val="00E2081D"/>
    <w:rsid w:val="00E22398"/>
    <w:rsid w:val="00E22B76"/>
    <w:rsid w:val="00E22F0C"/>
    <w:rsid w:val="00E22F13"/>
    <w:rsid w:val="00E23567"/>
    <w:rsid w:val="00E24090"/>
    <w:rsid w:val="00E2558D"/>
    <w:rsid w:val="00E259ED"/>
    <w:rsid w:val="00E26444"/>
    <w:rsid w:val="00E27192"/>
    <w:rsid w:val="00E3005E"/>
    <w:rsid w:val="00E3097D"/>
    <w:rsid w:val="00E310CA"/>
    <w:rsid w:val="00E31695"/>
    <w:rsid w:val="00E338A4"/>
    <w:rsid w:val="00E33CC9"/>
    <w:rsid w:val="00E344EC"/>
    <w:rsid w:val="00E346C5"/>
    <w:rsid w:val="00E3657F"/>
    <w:rsid w:val="00E36A10"/>
    <w:rsid w:val="00E37DDE"/>
    <w:rsid w:val="00E40D3B"/>
    <w:rsid w:val="00E40DF2"/>
    <w:rsid w:val="00E41B3F"/>
    <w:rsid w:val="00E41CEF"/>
    <w:rsid w:val="00E438C0"/>
    <w:rsid w:val="00E4483E"/>
    <w:rsid w:val="00E44B11"/>
    <w:rsid w:val="00E44D9D"/>
    <w:rsid w:val="00E4602A"/>
    <w:rsid w:val="00E46A14"/>
    <w:rsid w:val="00E4775F"/>
    <w:rsid w:val="00E5060C"/>
    <w:rsid w:val="00E50B02"/>
    <w:rsid w:val="00E52911"/>
    <w:rsid w:val="00E54231"/>
    <w:rsid w:val="00E55B00"/>
    <w:rsid w:val="00E55B94"/>
    <w:rsid w:val="00E560A3"/>
    <w:rsid w:val="00E5641C"/>
    <w:rsid w:val="00E577E3"/>
    <w:rsid w:val="00E579BE"/>
    <w:rsid w:val="00E602DC"/>
    <w:rsid w:val="00E60425"/>
    <w:rsid w:val="00E6070A"/>
    <w:rsid w:val="00E61325"/>
    <w:rsid w:val="00E61BF3"/>
    <w:rsid w:val="00E6346F"/>
    <w:rsid w:val="00E640A6"/>
    <w:rsid w:val="00E6441F"/>
    <w:rsid w:val="00E665B6"/>
    <w:rsid w:val="00E66C5E"/>
    <w:rsid w:val="00E67207"/>
    <w:rsid w:val="00E67399"/>
    <w:rsid w:val="00E71389"/>
    <w:rsid w:val="00E714EE"/>
    <w:rsid w:val="00E718EE"/>
    <w:rsid w:val="00E73525"/>
    <w:rsid w:val="00E73744"/>
    <w:rsid w:val="00E73E7D"/>
    <w:rsid w:val="00E754A0"/>
    <w:rsid w:val="00E75B3A"/>
    <w:rsid w:val="00E75DC2"/>
    <w:rsid w:val="00E762CC"/>
    <w:rsid w:val="00E7696C"/>
    <w:rsid w:val="00E773C4"/>
    <w:rsid w:val="00E77920"/>
    <w:rsid w:val="00E8045E"/>
    <w:rsid w:val="00E80A4F"/>
    <w:rsid w:val="00E80AFB"/>
    <w:rsid w:val="00E80F0D"/>
    <w:rsid w:val="00E81C49"/>
    <w:rsid w:val="00E826A4"/>
    <w:rsid w:val="00E83A78"/>
    <w:rsid w:val="00E83B3C"/>
    <w:rsid w:val="00E83EEC"/>
    <w:rsid w:val="00E84857"/>
    <w:rsid w:val="00E855BA"/>
    <w:rsid w:val="00E861B1"/>
    <w:rsid w:val="00E87240"/>
    <w:rsid w:val="00E874F2"/>
    <w:rsid w:val="00E909E9"/>
    <w:rsid w:val="00E911E2"/>
    <w:rsid w:val="00E92B53"/>
    <w:rsid w:val="00E9327B"/>
    <w:rsid w:val="00E95B0B"/>
    <w:rsid w:val="00E96C9B"/>
    <w:rsid w:val="00E96F27"/>
    <w:rsid w:val="00EA07C9"/>
    <w:rsid w:val="00EA0B57"/>
    <w:rsid w:val="00EA132F"/>
    <w:rsid w:val="00EA1C7F"/>
    <w:rsid w:val="00EA1DFF"/>
    <w:rsid w:val="00EA3C6F"/>
    <w:rsid w:val="00EA3D51"/>
    <w:rsid w:val="00EA44CD"/>
    <w:rsid w:val="00EA48CB"/>
    <w:rsid w:val="00EA4D9B"/>
    <w:rsid w:val="00EA671C"/>
    <w:rsid w:val="00EA69A2"/>
    <w:rsid w:val="00EA70C9"/>
    <w:rsid w:val="00EA7DEB"/>
    <w:rsid w:val="00EB1A1C"/>
    <w:rsid w:val="00EB201B"/>
    <w:rsid w:val="00EB2DE9"/>
    <w:rsid w:val="00EB3B59"/>
    <w:rsid w:val="00EB3D42"/>
    <w:rsid w:val="00EB3F2E"/>
    <w:rsid w:val="00EB4315"/>
    <w:rsid w:val="00EB4339"/>
    <w:rsid w:val="00EB4536"/>
    <w:rsid w:val="00EB5897"/>
    <w:rsid w:val="00EB5CEE"/>
    <w:rsid w:val="00EB5D58"/>
    <w:rsid w:val="00EB61D0"/>
    <w:rsid w:val="00EB6559"/>
    <w:rsid w:val="00EB6C68"/>
    <w:rsid w:val="00EB71E1"/>
    <w:rsid w:val="00EB7990"/>
    <w:rsid w:val="00EB7D9F"/>
    <w:rsid w:val="00EC05AA"/>
    <w:rsid w:val="00EC0930"/>
    <w:rsid w:val="00EC0E6C"/>
    <w:rsid w:val="00EC1020"/>
    <w:rsid w:val="00EC1BA8"/>
    <w:rsid w:val="00EC1BBE"/>
    <w:rsid w:val="00EC23DF"/>
    <w:rsid w:val="00EC23E9"/>
    <w:rsid w:val="00EC24B4"/>
    <w:rsid w:val="00EC2C2B"/>
    <w:rsid w:val="00EC43B8"/>
    <w:rsid w:val="00EC44D9"/>
    <w:rsid w:val="00EC4A86"/>
    <w:rsid w:val="00EC51FB"/>
    <w:rsid w:val="00EC5D50"/>
    <w:rsid w:val="00EC652A"/>
    <w:rsid w:val="00EC6D86"/>
    <w:rsid w:val="00EC7546"/>
    <w:rsid w:val="00EC798C"/>
    <w:rsid w:val="00EC7C7C"/>
    <w:rsid w:val="00ED0205"/>
    <w:rsid w:val="00ED06F8"/>
    <w:rsid w:val="00ED09D4"/>
    <w:rsid w:val="00ED1327"/>
    <w:rsid w:val="00ED1C66"/>
    <w:rsid w:val="00ED1F01"/>
    <w:rsid w:val="00ED3694"/>
    <w:rsid w:val="00ED3AF0"/>
    <w:rsid w:val="00ED3BE1"/>
    <w:rsid w:val="00ED4A9D"/>
    <w:rsid w:val="00ED537A"/>
    <w:rsid w:val="00ED66FB"/>
    <w:rsid w:val="00ED7976"/>
    <w:rsid w:val="00ED7F3B"/>
    <w:rsid w:val="00EE01F8"/>
    <w:rsid w:val="00EE05A9"/>
    <w:rsid w:val="00EE1B2A"/>
    <w:rsid w:val="00EE1E30"/>
    <w:rsid w:val="00EE1FEA"/>
    <w:rsid w:val="00EE2377"/>
    <w:rsid w:val="00EE2988"/>
    <w:rsid w:val="00EE33DF"/>
    <w:rsid w:val="00EE3DA4"/>
    <w:rsid w:val="00EE43B7"/>
    <w:rsid w:val="00EE5EFD"/>
    <w:rsid w:val="00EE69C4"/>
    <w:rsid w:val="00EE78C2"/>
    <w:rsid w:val="00EF1520"/>
    <w:rsid w:val="00EF26EF"/>
    <w:rsid w:val="00EF2BAC"/>
    <w:rsid w:val="00EF3B09"/>
    <w:rsid w:val="00EF3D93"/>
    <w:rsid w:val="00EF47E7"/>
    <w:rsid w:val="00EF4FE0"/>
    <w:rsid w:val="00EF5686"/>
    <w:rsid w:val="00EF56C6"/>
    <w:rsid w:val="00EF5BF5"/>
    <w:rsid w:val="00F00344"/>
    <w:rsid w:val="00F01203"/>
    <w:rsid w:val="00F016DF"/>
    <w:rsid w:val="00F01CCB"/>
    <w:rsid w:val="00F02D0B"/>
    <w:rsid w:val="00F03851"/>
    <w:rsid w:val="00F051AC"/>
    <w:rsid w:val="00F05B8E"/>
    <w:rsid w:val="00F05C31"/>
    <w:rsid w:val="00F0632D"/>
    <w:rsid w:val="00F06431"/>
    <w:rsid w:val="00F06F2D"/>
    <w:rsid w:val="00F100AF"/>
    <w:rsid w:val="00F10183"/>
    <w:rsid w:val="00F10D91"/>
    <w:rsid w:val="00F10DD9"/>
    <w:rsid w:val="00F11A1E"/>
    <w:rsid w:val="00F11C38"/>
    <w:rsid w:val="00F11F17"/>
    <w:rsid w:val="00F12803"/>
    <w:rsid w:val="00F12AE8"/>
    <w:rsid w:val="00F1476D"/>
    <w:rsid w:val="00F1484F"/>
    <w:rsid w:val="00F148A9"/>
    <w:rsid w:val="00F155E8"/>
    <w:rsid w:val="00F1710D"/>
    <w:rsid w:val="00F17683"/>
    <w:rsid w:val="00F208C8"/>
    <w:rsid w:val="00F257B2"/>
    <w:rsid w:val="00F25E9B"/>
    <w:rsid w:val="00F2625B"/>
    <w:rsid w:val="00F26E9C"/>
    <w:rsid w:val="00F26EF7"/>
    <w:rsid w:val="00F275F3"/>
    <w:rsid w:val="00F27746"/>
    <w:rsid w:val="00F30B5E"/>
    <w:rsid w:val="00F316CD"/>
    <w:rsid w:val="00F317F8"/>
    <w:rsid w:val="00F321F4"/>
    <w:rsid w:val="00F32592"/>
    <w:rsid w:val="00F32CD4"/>
    <w:rsid w:val="00F32FB3"/>
    <w:rsid w:val="00F342B0"/>
    <w:rsid w:val="00F34D8C"/>
    <w:rsid w:val="00F35EEB"/>
    <w:rsid w:val="00F35F0D"/>
    <w:rsid w:val="00F362A8"/>
    <w:rsid w:val="00F36FE3"/>
    <w:rsid w:val="00F4154E"/>
    <w:rsid w:val="00F415C8"/>
    <w:rsid w:val="00F4183F"/>
    <w:rsid w:val="00F435F6"/>
    <w:rsid w:val="00F4375E"/>
    <w:rsid w:val="00F43AE6"/>
    <w:rsid w:val="00F4450E"/>
    <w:rsid w:val="00F44E07"/>
    <w:rsid w:val="00F45E87"/>
    <w:rsid w:val="00F462BD"/>
    <w:rsid w:val="00F46586"/>
    <w:rsid w:val="00F4763B"/>
    <w:rsid w:val="00F50BE5"/>
    <w:rsid w:val="00F50C30"/>
    <w:rsid w:val="00F50C7A"/>
    <w:rsid w:val="00F51036"/>
    <w:rsid w:val="00F52254"/>
    <w:rsid w:val="00F527CF"/>
    <w:rsid w:val="00F53075"/>
    <w:rsid w:val="00F536B7"/>
    <w:rsid w:val="00F54249"/>
    <w:rsid w:val="00F5484F"/>
    <w:rsid w:val="00F54CAA"/>
    <w:rsid w:val="00F559EF"/>
    <w:rsid w:val="00F572E0"/>
    <w:rsid w:val="00F577DD"/>
    <w:rsid w:val="00F5799C"/>
    <w:rsid w:val="00F602A6"/>
    <w:rsid w:val="00F606B9"/>
    <w:rsid w:val="00F609BA"/>
    <w:rsid w:val="00F60D59"/>
    <w:rsid w:val="00F61ACF"/>
    <w:rsid w:val="00F61E0E"/>
    <w:rsid w:val="00F62263"/>
    <w:rsid w:val="00F62298"/>
    <w:rsid w:val="00F62791"/>
    <w:rsid w:val="00F63B08"/>
    <w:rsid w:val="00F63EDA"/>
    <w:rsid w:val="00F65659"/>
    <w:rsid w:val="00F669DC"/>
    <w:rsid w:val="00F66A1E"/>
    <w:rsid w:val="00F67672"/>
    <w:rsid w:val="00F67EC2"/>
    <w:rsid w:val="00F70DBF"/>
    <w:rsid w:val="00F71E3B"/>
    <w:rsid w:val="00F7205B"/>
    <w:rsid w:val="00F73024"/>
    <w:rsid w:val="00F73398"/>
    <w:rsid w:val="00F73F06"/>
    <w:rsid w:val="00F74335"/>
    <w:rsid w:val="00F747B8"/>
    <w:rsid w:val="00F74D40"/>
    <w:rsid w:val="00F75317"/>
    <w:rsid w:val="00F75DB9"/>
    <w:rsid w:val="00F76BA3"/>
    <w:rsid w:val="00F806CB"/>
    <w:rsid w:val="00F81152"/>
    <w:rsid w:val="00F81D54"/>
    <w:rsid w:val="00F82821"/>
    <w:rsid w:val="00F82A6E"/>
    <w:rsid w:val="00F834B5"/>
    <w:rsid w:val="00F83A4A"/>
    <w:rsid w:val="00F83AB0"/>
    <w:rsid w:val="00F84D2A"/>
    <w:rsid w:val="00F8755C"/>
    <w:rsid w:val="00F9016A"/>
    <w:rsid w:val="00F931F8"/>
    <w:rsid w:val="00F944B6"/>
    <w:rsid w:val="00F9459C"/>
    <w:rsid w:val="00F94A75"/>
    <w:rsid w:val="00F94BB2"/>
    <w:rsid w:val="00F953CF"/>
    <w:rsid w:val="00F95893"/>
    <w:rsid w:val="00F97162"/>
    <w:rsid w:val="00FA04F9"/>
    <w:rsid w:val="00FA05ED"/>
    <w:rsid w:val="00FA110E"/>
    <w:rsid w:val="00FA1145"/>
    <w:rsid w:val="00FA2357"/>
    <w:rsid w:val="00FA2801"/>
    <w:rsid w:val="00FA321D"/>
    <w:rsid w:val="00FA3AAE"/>
    <w:rsid w:val="00FA43F9"/>
    <w:rsid w:val="00FA66D9"/>
    <w:rsid w:val="00FB0E40"/>
    <w:rsid w:val="00FB159C"/>
    <w:rsid w:val="00FB1AD3"/>
    <w:rsid w:val="00FB2279"/>
    <w:rsid w:val="00FB22FC"/>
    <w:rsid w:val="00FC02FB"/>
    <w:rsid w:val="00FC05CE"/>
    <w:rsid w:val="00FC1CF6"/>
    <w:rsid w:val="00FC3ABA"/>
    <w:rsid w:val="00FC3B0B"/>
    <w:rsid w:val="00FC4216"/>
    <w:rsid w:val="00FC4CD6"/>
    <w:rsid w:val="00FC4D2B"/>
    <w:rsid w:val="00FC5E1A"/>
    <w:rsid w:val="00FC6673"/>
    <w:rsid w:val="00FC6980"/>
    <w:rsid w:val="00FC7940"/>
    <w:rsid w:val="00FC7A45"/>
    <w:rsid w:val="00FD0C35"/>
    <w:rsid w:val="00FD0CF4"/>
    <w:rsid w:val="00FD0DF3"/>
    <w:rsid w:val="00FD18BE"/>
    <w:rsid w:val="00FD1F33"/>
    <w:rsid w:val="00FD24EB"/>
    <w:rsid w:val="00FD2857"/>
    <w:rsid w:val="00FD34A3"/>
    <w:rsid w:val="00FD38E3"/>
    <w:rsid w:val="00FD38FE"/>
    <w:rsid w:val="00FD3C71"/>
    <w:rsid w:val="00FD4634"/>
    <w:rsid w:val="00FD5F55"/>
    <w:rsid w:val="00FD643C"/>
    <w:rsid w:val="00FD6A78"/>
    <w:rsid w:val="00FD7E47"/>
    <w:rsid w:val="00FE01B4"/>
    <w:rsid w:val="00FE035D"/>
    <w:rsid w:val="00FE045B"/>
    <w:rsid w:val="00FE0D97"/>
    <w:rsid w:val="00FE1AC8"/>
    <w:rsid w:val="00FE2032"/>
    <w:rsid w:val="00FE2A85"/>
    <w:rsid w:val="00FE2FC1"/>
    <w:rsid w:val="00FE5439"/>
    <w:rsid w:val="00FE5F29"/>
    <w:rsid w:val="00FE6383"/>
    <w:rsid w:val="00FE63E4"/>
    <w:rsid w:val="00FF02EA"/>
    <w:rsid w:val="00FF051C"/>
    <w:rsid w:val="00FF0B7B"/>
    <w:rsid w:val="00FF181C"/>
    <w:rsid w:val="00FF192E"/>
    <w:rsid w:val="00FF296D"/>
    <w:rsid w:val="00FF3E16"/>
    <w:rsid w:val="00FF5F69"/>
    <w:rsid w:val="00FF6544"/>
    <w:rsid w:val="00FF6A4C"/>
    <w:rsid w:val="00FF6BBF"/>
    <w:rsid w:val="00FF6F5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2A9D"/>
  <w15:chartTrackingRefBased/>
  <w15:docId w15:val="{77C1A7F7-9A77-47E2-AD14-54A4B30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DC"/>
  </w:style>
  <w:style w:type="paragraph" w:styleId="Footer">
    <w:name w:val="footer"/>
    <w:basedOn w:val="Normal"/>
    <w:link w:val="Foot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DC"/>
  </w:style>
  <w:style w:type="paragraph" w:styleId="BalloonText">
    <w:name w:val="Balloon Text"/>
    <w:basedOn w:val="Normal"/>
    <w:link w:val="BalloonTextChar"/>
    <w:uiPriority w:val="99"/>
    <w:semiHidden/>
    <w:unhideWhenUsed/>
    <w:rsid w:val="003F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6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0793"/>
  </w:style>
  <w:style w:type="paragraph" w:styleId="NoSpacing">
    <w:name w:val="No Spacing"/>
    <w:uiPriority w:val="1"/>
    <w:qFormat/>
    <w:rsid w:val="00550F0D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9B7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B708B"/>
    <w:pPr>
      <w:tabs>
        <w:tab w:val="left" w:pos="720"/>
        <w:tab w:val="left" w:pos="1440"/>
      </w:tabs>
      <w:spacing w:after="0" w:line="240" w:lineRule="auto"/>
      <w:ind w:left="1440" w:hanging="15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C42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EE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EF"/>
    <w:rPr>
      <w:rFonts w:ascii="Calibri" w:hAnsi="Calibri"/>
      <w:szCs w:val="21"/>
    </w:rPr>
  </w:style>
  <w:style w:type="paragraph" w:customStyle="1" w:styleId="p1">
    <w:name w:val="p1"/>
    <w:basedOn w:val="Normal"/>
    <w:rsid w:val="00146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146596"/>
  </w:style>
  <w:style w:type="character" w:customStyle="1" w:styleId="s1">
    <w:name w:val="s1"/>
    <w:basedOn w:val="DefaultParagraphFont"/>
    <w:rsid w:val="00146596"/>
  </w:style>
  <w:style w:type="paragraph" w:styleId="Revision">
    <w:name w:val="Revision"/>
    <w:hidden/>
    <w:uiPriority w:val="99"/>
    <w:semiHidden/>
    <w:rsid w:val="005A3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91F-E53B-4155-A284-869ACD3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919</Words>
  <Characters>4688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P. Hackett</dc:creator>
  <cp:keywords/>
  <dc:description/>
  <cp:lastModifiedBy>Barbara J. Smith</cp:lastModifiedBy>
  <cp:revision>67</cp:revision>
  <cp:lastPrinted>2026-02-23T14:04:00Z</cp:lastPrinted>
  <dcterms:created xsi:type="dcterms:W3CDTF">2025-12-08T13:42:00Z</dcterms:created>
  <dcterms:modified xsi:type="dcterms:W3CDTF">2026-02-23T14:04:00Z</dcterms:modified>
</cp:coreProperties>
</file>