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F51B" w14:textId="7F37393F" w:rsidR="004D37F8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Villages of Piedmont I HOA </w:t>
      </w:r>
    </w:p>
    <w:p w14:paraId="4FB402F8" w14:textId="77777777" w:rsidR="00DA402D" w:rsidRPr="007E49AF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Board of Directors Meeting </w:t>
      </w:r>
    </w:p>
    <w:p w14:paraId="47E2CF2B" w14:textId="64372DA8" w:rsidR="00DA402D" w:rsidRPr="007E49AF" w:rsidRDefault="001E4E8E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16080 Market Ridge </w:t>
      </w:r>
      <w:ins w:id="0" w:author="Barbara J. Smith" w:date="2024-01-08T08:10:00Z">
        <w:r w:rsidR="00417552" w:rsidRPr="00E46A14">
          <w:rPr>
            <w:rFonts w:ascii="Times New Roman" w:hAnsi="Times New Roman" w:cs="Times New Roman"/>
            <w:b/>
          </w:rPr>
          <w:t>Blvd</w:t>
        </w:r>
      </w:ins>
      <w:r w:rsidR="00DA402D" w:rsidRPr="00E46A14">
        <w:rPr>
          <w:rFonts w:ascii="Times New Roman" w:hAnsi="Times New Roman" w:cs="Times New Roman"/>
          <w:b/>
        </w:rPr>
        <w:t xml:space="preserve">, </w:t>
      </w:r>
      <w:r w:rsidR="00DA402D" w:rsidRPr="007E49AF">
        <w:rPr>
          <w:rFonts w:ascii="Times New Roman" w:hAnsi="Times New Roman" w:cs="Times New Roman"/>
          <w:b/>
        </w:rPr>
        <w:t xml:space="preserve">Haymarket, VA </w:t>
      </w:r>
    </w:p>
    <w:p w14:paraId="63326DC0" w14:textId="6E692B7A" w:rsidR="00DA402D" w:rsidRPr="007E49AF" w:rsidRDefault="000A3818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September 24</w:t>
      </w:r>
      <w:r w:rsidR="000A26C6">
        <w:rPr>
          <w:rFonts w:ascii="Times New Roman" w:hAnsi="Times New Roman" w:cs="Times New Roman"/>
          <w:b/>
        </w:rPr>
        <w:t>, 2025</w:t>
      </w:r>
    </w:p>
    <w:p w14:paraId="18C0E2FB" w14:textId="77777777" w:rsidR="00A22C8B" w:rsidRDefault="00DA402D" w:rsidP="004A7970">
      <w:pPr>
        <w:spacing w:after="0"/>
        <w:jc w:val="center"/>
        <w:rPr>
          <w:rFonts w:ascii="Times New Roman" w:hAnsi="Times New Roman" w:cs="Times New Roman"/>
          <w:b/>
        </w:rPr>
      </w:pPr>
      <w:r w:rsidRPr="007E49AF">
        <w:rPr>
          <w:rFonts w:ascii="Times New Roman" w:hAnsi="Times New Roman" w:cs="Times New Roman"/>
          <w:b/>
        </w:rPr>
        <w:t xml:space="preserve">7: </w:t>
      </w:r>
      <w:r w:rsidR="00B20438">
        <w:rPr>
          <w:rFonts w:ascii="Times New Roman" w:hAnsi="Times New Roman" w:cs="Times New Roman"/>
          <w:b/>
        </w:rPr>
        <w:t>00</w:t>
      </w:r>
      <w:r w:rsidRPr="007E49AF">
        <w:rPr>
          <w:rFonts w:ascii="Times New Roman" w:hAnsi="Times New Roman" w:cs="Times New Roman"/>
          <w:b/>
        </w:rPr>
        <w:t xml:space="preserve"> PM</w:t>
      </w:r>
    </w:p>
    <w:p w14:paraId="20A94362" w14:textId="50CAAC5F" w:rsidR="00DA402D" w:rsidRPr="007E49AF" w:rsidRDefault="00A22C8B" w:rsidP="004A797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VOPI Clubhouse</w:t>
      </w:r>
      <w:r w:rsidR="00E40DF2" w:rsidRPr="007E49AF">
        <w:rPr>
          <w:rFonts w:ascii="Times New Roman" w:hAnsi="Times New Roman" w:cs="Times New Roman"/>
          <w:b/>
        </w:rPr>
        <w:t xml:space="preserve"> </w:t>
      </w:r>
    </w:p>
    <w:p w14:paraId="188AB7E8" w14:textId="26B4E8AC" w:rsidR="00DA402D" w:rsidRPr="00737AB8" w:rsidRDefault="00DA402D" w:rsidP="003A2137">
      <w:pPr>
        <w:pStyle w:val="NoSpacing"/>
        <w:spacing w:line="259" w:lineRule="auto"/>
        <w:rPr>
          <w:rFonts w:ascii="Times New Roman" w:hAnsi="Times New Roman" w:cs="Times New Roman"/>
          <w:b/>
          <w:bCs/>
          <w:sz w:val="24"/>
          <w:szCs w:val="24"/>
          <w:u w:val="single"/>
          <w:rPrChange w:id="1" w:author="Teresa A. Phillips" w:date="2023-11-30T16:15:00Z">
            <w:rPr>
              <w:rFonts w:ascii="Times New Roman" w:hAnsi="Times New Roman" w:cs="Times New Roman"/>
              <w:b/>
              <w:bCs/>
              <w:u w:val="single"/>
            </w:rPr>
          </w:rPrChange>
        </w:rPr>
      </w:pPr>
      <w:bookmarkStart w:id="2" w:name="_Hlk67043698"/>
      <w:r w:rsidRPr="00737AB8">
        <w:rPr>
          <w:rFonts w:ascii="Times New Roman" w:hAnsi="Times New Roman" w:cs="Times New Roman"/>
          <w:b/>
          <w:bCs/>
          <w:sz w:val="24"/>
          <w:szCs w:val="24"/>
          <w:u w:val="single"/>
          <w:rPrChange w:id="3" w:author="Teresa A. Phillips" w:date="2023-11-30T16:15:00Z">
            <w:rPr>
              <w:rFonts w:ascii="Times New Roman" w:hAnsi="Times New Roman" w:cs="Times New Roman"/>
              <w:b/>
              <w:bCs/>
              <w:u w:val="single"/>
            </w:rPr>
          </w:rPrChange>
        </w:rPr>
        <w:t xml:space="preserve">Board Members: </w:t>
      </w:r>
    </w:p>
    <w:bookmarkEnd w:id="2"/>
    <w:p w14:paraId="4B354EAB" w14:textId="72AD23D5" w:rsidR="007F7941" w:rsidRPr="00737AB8" w:rsidRDefault="00BB2DAB" w:rsidP="003A2137">
      <w:pPr>
        <w:spacing w:after="0"/>
        <w:rPr>
          <w:rFonts w:ascii="Times New Roman" w:hAnsi="Times New Roman" w:cs="Times New Roman"/>
          <w:sz w:val="24"/>
          <w:szCs w:val="24"/>
          <w:rPrChange w:id="4" w:author="Teresa A. Phillips" w:date="2023-11-30T16:15:00Z">
            <w:rPr>
              <w:rFonts w:ascii="Times New Roman" w:hAnsi="Times New Roman" w:cs="Times New Roman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Ben Pearson</w:t>
      </w:r>
      <w:r w:rsidR="007F7941" w:rsidRPr="00737AB8">
        <w:rPr>
          <w:rFonts w:ascii="Times New Roman" w:hAnsi="Times New Roman" w:cs="Times New Roman"/>
          <w:sz w:val="24"/>
          <w:szCs w:val="24"/>
          <w:rPrChange w:id="5" w:author="Teresa A. Phillips" w:date="2023-11-30T16:15:00Z">
            <w:rPr>
              <w:rFonts w:ascii="Times New Roman" w:hAnsi="Times New Roman" w:cs="Times New Roman"/>
            </w:rPr>
          </w:rPrChange>
        </w:rPr>
        <w:t>, President</w:t>
      </w:r>
    </w:p>
    <w:p w14:paraId="09C7F605" w14:textId="0691AA39" w:rsidR="00BB2DAB" w:rsidRDefault="00BB2DAB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7ED">
        <w:rPr>
          <w:rFonts w:ascii="Times New Roman" w:hAnsi="Times New Roman" w:cs="Times New Roman"/>
          <w:sz w:val="24"/>
          <w:szCs w:val="24"/>
        </w:rPr>
        <w:t>Amanda Murphy</w:t>
      </w:r>
      <w:r w:rsidR="00BB5135" w:rsidRPr="000207ED">
        <w:rPr>
          <w:rFonts w:ascii="Times New Roman" w:hAnsi="Times New Roman" w:cs="Times New Roman"/>
          <w:sz w:val="24"/>
          <w:szCs w:val="24"/>
          <w:rPrChange w:id="6" w:author="Teresa A. Phillips" w:date="2023-11-30T16:15:00Z">
            <w:rPr>
              <w:rFonts w:ascii="Times New Roman" w:hAnsi="Times New Roman" w:cs="Times New Roman"/>
            </w:rPr>
          </w:rPrChange>
        </w:rPr>
        <w:t>, Vice</w:t>
      </w:r>
      <w:r w:rsidR="00FF3E16" w:rsidRPr="000207ED">
        <w:rPr>
          <w:rFonts w:ascii="Times New Roman" w:hAnsi="Times New Roman" w:cs="Times New Roman"/>
          <w:sz w:val="24"/>
          <w:szCs w:val="24"/>
          <w:rPrChange w:id="7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DA402D" w:rsidRPr="000207ED">
        <w:rPr>
          <w:rFonts w:ascii="Times New Roman" w:hAnsi="Times New Roman" w:cs="Times New Roman"/>
          <w:sz w:val="24"/>
          <w:szCs w:val="24"/>
          <w:rPrChange w:id="8" w:author="Teresa A. Phillips" w:date="2023-11-30T16:15:00Z">
            <w:rPr>
              <w:rFonts w:ascii="Times New Roman" w:hAnsi="Times New Roman" w:cs="Times New Roman"/>
            </w:rPr>
          </w:rPrChange>
        </w:rPr>
        <w:t>President</w:t>
      </w:r>
      <w:r w:rsidR="000207ED" w:rsidRPr="00020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8EAB2" w14:textId="0C733820" w:rsidR="007B27F3" w:rsidRPr="000207ED" w:rsidRDefault="007B27F3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Johnson, Secretary</w:t>
      </w:r>
    </w:p>
    <w:p w14:paraId="463A4609" w14:textId="1349B2E3" w:rsidR="008A077E" w:rsidRDefault="008A077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Young, </w:t>
      </w:r>
      <w:r w:rsidR="00A94964">
        <w:rPr>
          <w:rFonts w:ascii="Times New Roman" w:hAnsi="Times New Roman" w:cs="Times New Roman"/>
          <w:sz w:val="24"/>
          <w:szCs w:val="24"/>
        </w:rPr>
        <w:t>Treasurer</w:t>
      </w:r>
    </w:p>
    <w:p w14:paraId="1AC6B929" w14:textId="776F3C05" w:rsidR="000207ED" w:rsidRDefault="008F5731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Raphael Kim</w:t>
      </w:r>
      <w:r w:rsidR="000207ED">
        <w:rPr>
          <w:rFonts w:ascii="Times New Roman" w:hAnsi="Times New Roman" w:cs="Times New Roman"/>
          <w:sz w:val="24"/>
          <w:szCs w:val="24"/>
        </w:rPr>
        <w:t>, Director</w:t>
      </w:r>
    </w:p>
    <w:p w14:paraId="707A8347" w14:textId="77777777" w:rsidR="00A65335" w:rsidRDefault="00A65335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69BDB" w14:textId="2D6BB607" w:rsidR="00DA402D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9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bookmarkStart w:id="10" w:name="_Hlk106292921"/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11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Management:</w:t>
      </w:r>
    </w:p>
    <w:p w14:paraId="55C2B7D1" w14:textId="76DCE195" w:rsidR="001E4E8E" w:rsidRDefault="001E4E8E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Smith</w:t>
      </w:r>
      <w:r w:rsidR="006C1C16" w:rsidRPr="00737AB8">
        <w:rPr>
          <w:rFonts w:ascii="Times New Roman" w:hAnsi="Times New Roman" w:cs="Times New Roman"/>
          <w:sz w:val="24"/>
          <w:szCs w:val="24"/>
          <w:rPrChange w:id="12" w:author="Teresa A. Phillips" w:date="2023-11-30T16:15:00Z">
            <w:rPr>
              <w:rFonts w:ascii="Times New Roman" w:hAnsi="Times New Roman" w:cs="Times New Roman"/>
            </w:rPr>
          </w:rPrChange>
        </w:rPr>
        <w:t>,</w:t>
      </w:r>
      <w:r w:rsidR="00B879D0" w:rsidRPr="00737AB8">
        <w:rPr>
          <w:rFonts w:ascii="Times New Roman" w:hAnsi="Times New Roman" w:cs="Times New Roman"/>
          <w:sz w:val="24"/>
          <w:szCs w:val="24"/>
          <w:rPrChange w:id="13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Community Manager</w:t>
      </w:r>
    </w:p>
    <w:bookmarkEnd w:id="10"/>
    <w:p w14:paraId="7209D705" w14:textId="77777777" w:rsidR="00176EE5" w:rsidRPr="00737AB8" w:rsidRDefault="00176EE5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</w:p>
    <w:p w14:paraId="4DCE37D0" w14:textId="69E785ED" w:rsidR="00582D0B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16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Residents:</w:t>
      </w:r>
    </w:p>
    <w:p w14:paraId="7B400318" w14:textId="62EDB1E6" w:rsidR="00DA402D" w:rsidRPr="00737AB8" w:rsidRDefault="00020F29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17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402D" w:rsidRPr="00737AB8">
        <w:rPr>
          <w:rFonts w:ascii="Times New Roman" w:hAnsi="Times New Roman" w:cs="Times New Roman"/>
          <w:sz w:val="24"/>
          <w:szCs w:val="24"/>
          <w:rPrChange w:id="18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D77F20" w:rsidRPr="00737AB8">
        <w:rPr>
          <w:rFonts w:ascii="Times New Roman" w:hAnsi="Times New Roman" w:cs="Times New Roman"/>
          <w:sz w:val="24"/>
          <w:szCs w:val="24"/>
          <w:rPrChange w:id="19" w:author="Teresa A. Phillips" w:date="2023-11-30T16:15:00Z">
            <w:rPr>
              <w:rFonts w:ascii="Times New Roman" w:hAnsi="Times New Roman" w:cs="Times New Roman"/>
            </w:rPr>
          </w:rPrChange>
        </w:rPr>
        <w:t>owners</w:t>
      </w:r>
      <w:r w:rsidR="00DA402D" w:rsidRPr="00737AB8">
        <w:rPr>
          <w:rFonts w:ascii="Times New Roman" w:hAnsi="Times New Roman" w:cs="Times New Roman"/>
          <w:sz w:val="24"/>
          <w:szCs w:val="24"/>
          <w:rPrChange w:id="20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="00E40DF2" w:rsidRPr="00737AB8">
        <w:rPr>
          <w:rFonts w:ascii="Times New Roman" w:hAnsi="Times New Roman" w:cs="Times New Roman"/>
          <w:sz w:val="24"/>
          <w:szCs w:val="24"/>
          <w:rPrChange w:id="21" w:author="Teresa A. Phillips" w:date="2023-11-30T16:15:00Z">
            <w:rPr>
              <w:rFonts w:ascii="Times New Roman" w:hAnsi="Times New Roman" w:cs="Times New Roman"/>
            </w:rPr>
          </w:rPrChange>
        </w:rPr>
        <w:t>registered for the meeting</w:t>
      </w:r>
      <w:r w:rsidR="0004109D">
        <w:rPr>
          <w:rFonts w:ascii="Times New Roman" w:hAnsi="Times New Roman" w:cs="Times New Roman"/>
          <w:sz w:val="24"/>
          <w:szCs w:val="24"/>
        </w:rPr>
        <w:t xml:space="preserve"> </w:t>
      </w:r>
      <w:r w:rsidR="00E40DF2" w:rsidRPr="00737AB8">
        <w:rPr>
          <w:rFonts w:ascii="Times New Roman" w:hAnsi="Times New Roman" w:cs="Times New Roman"/>
          <w:sz w:val="24"/>
          <w:szCs w:val="24"/>
          <w:rPrChange w:id="22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</w:p>
    <w:p w14:paraId="61C3BC6F" w14:textId="77777777" w:rsidR="00DA402D" w:rsidRPr="00737AB8" w:rsidRDefault="00DA402D" w:rsidP="003A2137">
      <w:pPr>
        <w:spacing w:after="0"/>
        <w:rPr>
          <w:rFonts w:ascii="Times New Roman" w:hAnsi="Times New Roman" w:cs="Times New Roman"/>
          <w:sz w:val="24"/>
          <w:szCs w:val="24"/>
          <w:rPrChange w:id="23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2D20CCF6" w14:textId="77777777" w:rsidR="00DA402D" w:rsidRPr="00737AB8" w:rsidRDefault="00DA402D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2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2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Call to Order:</w:t>
      </w:r>
    </w:p>
    <w:p w14:paraId="5E63BCA7" w14:textId="41D12C0E" w:rsidR="00DA402D" w:rsidRDefault="00DA402D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7AB8">
        <w:rPr>
          <w:rFonts w:ascii="Times New Roman" w:hAnsi="Times New Roman" w:cs="Times New Roman"/>
          <w:sz w:val="24"/>
          <w:szCs w:val="24"/>
          <w:rPrChange w:id="26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Mr. </w:t>
      </w:r>
      <w:r w:rsidR="001E4E8E">
        <w:rPr>
          <w:rFonts w:ascii="Times New Roman" w:hAnsi="Times New Roman" w:cs="Times New Roman"/>
          <w:sz w:val="24"/>
          <w:szCs w:val="24"/>
        </w:rPr>
        <w:t>P</w:t>
      </w:r>
      <w:r w:rsidR="0046564A">
        <w:rPr>
          <w:rFonts w:ascii="Times New Roman" w:hAnsi="Times New Roman" w:cs="Times New Roman"/>
          <w:sz w:val="24"/>
          <w:szCs w:val="24"/>
        </w:rPr>
        <w:t>earson</w:t>
      </w:r>
      <w:r w:rsidRPr="00737AB8">
        <w:rPr>
          <w:rFonts w:ascii="Times New Roman" w:hAnsi="Times New Roman" w:cs="Times New Roman"/>
          <w:sz w:val="24"/>
          <w:szCs w:val="24"/>
          <w:rPrChange w:id="27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called the meeting to order at 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28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7</w:t>
      </w:r>
      <w:r w:rsidR="00CC3226" w:rsidRPr="00737AB8">
        <w:rPr>
          <w:rFonts w:ascii="Times New Roman" w:hAnsi="Times New Roman" w:cs="Times New Roman"/>
          <w:b/>
          <w:bCs/>
          <w:sz w:val="24"/>
          <w:szCs w:val="24"/>
          <w:rPrChange w:id="29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:</w:t>
      </w:r>
      <w:r w:rsidR="003B72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41CA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30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1C65F5" w:rsidRPr="00737AB8">
        <w:rPr>
          <w:rFonts w:ascii="Times New Roman" w:hAnsi="Times New Roman" w:cs="Times New Roman"/>
          <w:b/>
          <w:bCs/>
          <w:sz w:val="24"/>
          <w:szCs w:val="24"/>
          <w:rPrChange w:id="31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p.m</w:t>
      </w:r>
      <w:r w:rsidR="00E5641C" w:rsidRPr="00737AB8">
        <w:rPr>
          <w:rFonts w:ascii="Times New Roman" w:hAnsi="Times New Roman" w:cs="Times New Roman"/>
          <w:b/>
          <w:bCs/>
          <w:sz w:val="24"/>
          <w:szCs w:val="24"/>
          <w:rPrChange w:id="32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.</w:t>
      </w:r>
      <w:r w:rsidR="00886B1D">
        <w:rPr>
          <w:rFonts w:ascii="Times New Roman" w:hAnsi="Times New Roman" w:cs="Times New Roman"/>
          <w:b/>
          <w:bCs/>
          <w:sz w:val="24"/>
          <w:szCs w:val="24"/>
        </w:rPr>
        <w:t xml:space="preserve"> and Quorum </w:t>
      </w:r>
      <w:r w:rsidR="006D3729">
        <w:rPr>
          <w:rFonts w:ascii="Times New Roman" w:hAnsi="Times New Roman" w:cs="Times New Roman"/>
          <w:b/>
          <w:bCs/>
          <w:sz w:val="24"/>
          <w:szCs w:val="24"/>
        </w:rPr>
        <w:t>established.</w:t>
      </w:r>
    </w:p>
    <w:p w14:paraId="17CF4D31" w14:textId="77777777" w:rsidR="00285821" w:rsidRDefault="0028582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062E2" w14:textId="117019D2" w:rsidR="0010275F" w:rsidRDefault="00285821" w:rsidP="00FD46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5821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D55915" w14:textId="0A73460E" w:rsidR="00BD1147" w:rsidRDefault="000A3818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Winter Wonderland Event-November 28, 2025</w:t>
      </w:r>
    </w:p>
    <w:p w14:paraId="0ABD240F" w14:textId="335E24C7" w:rsidR="0010314D" w:rsidRDefault="00EF3B09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Yard of the Month winners for Ju</w:t>
      </w:r>
      <w:r w:rsidR="000A3818">
        <w:rPr>
          <w:rFonts w:ascii="Times New Roman" w:hAnsi="Times New Roman" w:cs="Times New Roman"/>
          <w:sz w:val="24"/>
          <w:szCs w:val="24"/>
        </w:rPr>
        <w:t>ly and August</w:t>
      </w:r>
    </w:p>
    <w:p w14:paraId="3B0BDEC9" w14:textId="287DC01E" w:rsidR="006F0F7D" w:rsidRDefault="00724E47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Concrete Repairs/Replacement for Clubhouse-</w:t>
      </w:r>
      <w:r w:rsidR="006A4678">
        <w:rPr>
          <w:rFonts w:ascii="Times New Roman" w:hAnsi="Times New Roman" w:cs="Times New Roman"/>
          <w:sz w:val="24"/>
          <w:szCs w:val="24"/>
        </w:rPr>
        <w:t xml:space="preserve">completed </w:t>
      </w:r>
      <w:r>
        <w:rPr>
          <w:rFonts w:ascii="Times New Roman" w:hAnsi="Times New Roman" w:cs="Times New Roman"/>
          <w:sz w:val="24"/>
          <w:szCs w:val="24"/>
        </w:rPr>
        <w:t>September 2025</w:t>
      </w:r>
    </w:p>
    <w:p w14:paraId="643005C5" w14:textId="558DFE92" w:rsidR="006A4678" w:rsidRDefault="004611CA" w:rsidP="008B2ED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Yard Sale</w:t>
      </w:r>
      <w:r w:rsidR="00E07B33">
        <w:rPr>
          <w:rFonts w:ascii="Times New Roman" w:hAnsi="Times New Roman" w:cs="Times New Roman"/>
          <w:sz w:val="24"/>
          <w:szCs w:val="24"/>
        </w:rPr>
        <w:t>-October 4, 2025 (Rain date: October 11, 2025)</w:t>
      </w:r>
    </w:p>
    <w:p w14:paraId="6CC297BE" w14:textId="7E0FA153" w:rsidR="004347B8" w:rsidRDefault="004347B8" w:rsidP="00154F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E3BFEFA" w14:textId="77777777" w:rsidR="00D8589D" w:rsidRPr="0018531A" w:rsidRDefault="00D8589D" w:rsidP="00D8589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7FEA7C" w14:textId="6D5323DD" w:rsidR="00CA7F14" w:rsidRDefault="001E4E8E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Homeowner Forum</w:t>
      </w:r>
      <w:r w:rsidR="00CD3654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</w:p>
    <w:p w14:paraId="192D2656" w14:textId="448063C3" w:rsidR="0030128D" w:rsidRDefault="000A5F26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9314D">
        <w:rPr>
          <w:rFonts w:ascii="Times New Roman" w:hAnsi="Times New Roman" w:cs="Times New Roman"/>
          <w:bCs/>
          <w:sz w:val="24"/>
          <w:szCs w:val="24"/>
        </w:rPr>
        <w:t>Renee Pearson spoke</w:t>
      </w:r>
      <w:r w:rsidR="0039314D" w:rsidRPr="0039314D">
        <w:rPr>
          <w:rFonts w:ascii="Times New Roman" w:hAnsi="Times New Roman" w:cs="Times New Roman"/>
          <w:bCs/>
          <w:sz w:val="24"/>
          <w:szCs w:val="24"/>
        </w:rPr>
        <w:t xml:space="preserve"> to thank the board of directors for treating the lantern flies in the community as she has noticed on other community Facebook pages that are not treating their communities.</w:t>
      </w:r>
    </w:p>
    <w:p w14:paraId="29225150" w14:textId="77777777" w:rsidR="0039314D" w:rsidRDefault="0039314D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4DD366E" w14:textId="53AD3030" w:rsidR="00C435A6" w:rsidRDefault="0082576E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Fehmi Karaagac spoke </w:t>
      </w:r>
      <w:r w:rsidR="00CE0674">
        <w:rPr>
          <w:rFonts w:ascii="Times New Roman" w:hAnsi="Times New Roman" w:cs="Times New Roman"/>
          <w:bCs/>
          <w:sz w:val="24"/>
          <w:szCs w:val="24"/>
        </w:rPr>
        <w:t>to other concerns that the Board of Directors had regarding his request to install a lending library on the corner of Hartzell Hill Lane and Pitner St</w:t>
      </w:r>
      <w:r w:rsidR="00DA5DBC">
        <w:rPr>
          <w:rFonts w:ascii="Times New Roman" w:hAnsi="Times New Roman" w:cs="Times New Roman"/>
          <w:bCs/>
          <w:sz w:val="24"/>
          <w:szCs w:val="24"/>
        </w:rPr>
        <w:t xml:space="preserve"> in the common area.</w:t>
      </w:r>
      <w:r w:rsidR="00805F1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85BB3">
        <w:rPr>
          <w:rFonts w:ascii="Times New Roman" w:hAnsi="Times New Roman" w:cs="Times New Roman"/>
          <w:bCs/>
          <w:sz w:val="24"/>
          <w:szCs w:val="24"/>
        </w:rPr>
        <w:t xml:space="preserve">Ben Pearson stated that </w:t>
      </w:r>
      <w:r w:rsidR="00182474">
        <w:rPr>
          <w:rFonts w:ascii="Times New Roman" w:hAnsi="Times New Roman" w:cs="Times New Roman"/>
          <w:bCs/>
          <w:sz w:val="24"/>
          <w:szCs w:val="24"/>
        </w:rPr>
        <w:t xml:space="preserve">the community already has a </w:t>
      </w:r>
      <w:proofErr w:type="gramStart"/>
      <w:r w:rsidR="00182474">
        <w:rPr>
          <w:rFonts w:ascii="Times New Roman" w:hAnsi="Times New Roman" w:cs="Times New Roman"/>
          <w:bCs/>
          <w:sz w:val="24"/>
          <w:szCs w:val="24"/>
        </w:rPr>
        <w:t>lending library</w:t>
      </w:r>
      <w:proofErr w:type="gramEnd"/>
      <w:r w:rsidR="00182474">
        <w:rPr>
          <w:rFonts w:ascii="Times New Roman" w:hAnsi="Times New Roman" w:cs="Times New Roman"/>
          <w:bCs/>
          <w:sz w:val="24"/>
          <w:szCs w:val="24"/>
        </w:rPr>
        <w:t xml:space="preserve"> at the clubhouse and that the concerns of the board and management are vandalism</w:t>
      </w:r>
      <w:r w:rsidR="006F2C7A">
        <w:rPr>
          <w:rFonts w:ascii="Times New Roman" w:hAnsi="Times New Roman" w:cs="Times New Roman"/>
          <w:bCs/>
          <w:sz w:val="24"/>
          <w:szCs w:val="24"/>
        </w:rPr>
        <w:t>, repairs, maintenance, upkeep and that an additional library would fall within county regulations</w:t>
      </w:r>
      <w:r w:rsidR="00311E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E18A7">
        <w:rPr>
          <w:rFonts w:ascii="Times New Roman" w:hAnsi="Times New Roman" w:cs="Times New Roman"/>
          <w:bCs/>
          <w:sz w:val="24"/>
          <w:szCs w:val="24"/>
        </w:rPr>
        <w:t>it isn’t</w:t>
      </w:r>
      <w:r w:rsidR="00311E88">
        <w:rPr>
          <w:rFonts w:ascii="Times New Roman" w:hAnsi="Times New Roman" w:cs="Times New Roman"/>
          <w:bCs/>
          <w:sz w:val="24"/>
          <w:szCs w:val="24"/>
        </w:rPr>
        <w:t xml:space="preserve"> blocking traffic or the </w:t>
      </w:r>
      <w:r w:rsidR="009E18A7">
        <w:rPr>
          <w:rFonts w:ascii="Times New Roman" w:hAnsi="Times New Roman" w:cs="Times New Roman"/>
          <w:bCs/>
          <w:sz w:val="24"/>
          <w:szCs w:val="24"/>
        </w:rPr>
        <w:t>bus stop</w:t>
      </w:r>
      <w:r w:rsidR="00311E88">
        <w:rPr>
          <w:rFonts w:ascii="Times New Roman" w:hAnsi="Times New Roman" w:cs="Times New Roman"/>
          <w:bCs/>
          <w:sz w:val="24"/>
          <w:szCs w:val="24"/>
        </w:rPr>
        <w:t>.</w:t>
      </w:r>
      <w:r w:rsidR="0004598E">
        <w:rPr>
          <w:rFonts w:ascii="Times New Roman" w:hAnsi="Times New Roman" w:cs="Times New Roman"/>
          <w:bCs/>
          <w:sz w:val="24"/>
          <w:szCs w:val="24"/>
        </w:rPr>
        <w:t xml:space="preserve">  The board reviewed the photos supplied and </w:t>
      </w:r>
      <w:r w:rsidR="00BE5946">
        <w:rPr>
          <w:rFonts w:ascii="Times New Roman" w:hAnsi="Times New Roman" w:cs="Times New Roman"/>
          <w:bCs/>
          <w:sz w:val="24"/>
          <w:szCs w:val="24"/>
        </w:rPr>
        <w:t xml:space="preserve">told Mr. Karaagac to contact Miss Utility (811) prior to installing the </w:t>
      </w:r>
      <w:r w:rsidR="00CE3027">
        <w:rPr>
          <w:rFonts w:ascii="Times New Roman" w:hAnsi="Times New Roman" w:cs="Times New Roman"/>
          <w:bCs/>
          <w:sz w:val="24"/>
          <w:szCs w:val="24"/>
        </w:rPr>
        <w:t>lending library and that he would be the steward of keeping it stocked and maintained.  Mr. Karaagac stated that he and his fa</w:t>
      </w:r>
      <w:r w:rsidR="00EC0E6C">
        <w:rPr>
          <w:rFonts w:ascii="Times New Roman" w:hAnsi="Times New Roman" w:cs="Times New Roman"/>
          <w:bCs/>
          <w:sz w:val="24"/>
          <w:szCs w:val="24"/>
        </w:rPr>
        <w:t>mily and his neighboring family would help with the upkeep and Maintenance.</w:t>
      </w:r>
    </w:p>
    <w:p w14:paraId="52CE0DCB" w14:textId="77777777" w:rsidR="00EC0E6C" w:rsidRDefault="00EC0E6C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01268C8" w14:textId="136B7EA8" w:rsidR="00EC0E6C" w:rsidRDefault="00EC0E6C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Ali Husaini spoke </w:t>
      </w:r>
      <w:r w:rsidR="002A6E56">
        <w:rPr>
          <w:rFonts w:ascii="Times New Roman" w:hAnsi="Times New Roman" w:cs="Times New Roman"/>
          <w:bCs/>
          <w:sz w:val="24"/>
          <w:szCs w:val="24"/>
        </w:rPr>
        <w:t>to ask about the basketball hoop violation that he received</w:t>
      </w:r>
      <w:r w:rsidR="003E566B">
        <w:rPr>
          <w:rFonts w:ascii="Times New Roman" w:hAnsi="Times New Roman" w:cs="Times New Roman"/>
          <w:bCs/>
          <w:sz w:val="24"/>
          <w:szCs w:val="24"/>
        </w:rPr>
        <w:t xml:space="preserve">.  The Board of Directors stated that portable basketball hoops are not allowed in the </w:t>
      </w:r>
      <w:proofErr w:type="gramStart"/>
      <w:r w:rsidR="003E566B">
        <w:rPr>
          <w:rFonts w:ascii="Times New Roman" w:hAnsi="Times New Roman" w:cs="Times New Roman"/>
          <w:bCs/>
          <w:sz w:val="24"/>
          <w:szCs w:val="24"/>
        </w:rPr>
        <w:t>townhome</w:t>
      </w:r>
      <w:proofErr w:type="gramEnd"/>
      <w:r w:rsidR="003E566B">
        <w:rPr>
          <w:rFonts w:ascii="Times New Roman" w:hAnsi="Times New Roman" w:cs="Times New Roman"/>
          <w:bCs/>
          <w:sz w:val="24"/>
          <w:szCs w:val="24"/>
        </w:rPr>
        <w:t xml:space="preserve"> area </w:t>
      </w:r>
      <w:r w:rsidR="003130D4">
        <w:rPr>
          <w:rFonts w:ascii="Times New Roman" w:hAnsi="Times New Roman" w:cs="Times New Roman"/>
          <w:bCs/>
          <w:sz w:val="24"/>
          <w:szCs w:val="24"/>
        </w:rPr>
        <w:t>due to limited requirements of location.  The Board of Directors also stated that t</w:t>
      </w:r>
      <w:r w:rsidR="00505FE5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9E18A7">
        <w:rPr>
          <w:rFonts w:ascii="Times New Roman" w:hAnsi="Times New Roman" w:cs="Times New Roman"/>
          <w:bCs/>
          <w:sz w:val="24"/>
          <w:szCs w:val="24"/>
        </w:rPr>
        <w:t>town home</w:t>
      </w:r>
      <w:r w:rsidR="00505FE5">
        <w:rPr>
          <w:rFonts w:ascii="Times New Roman" w:hAnsi="Times New Roman" w:cs="Times New Roman"/>
          <w:bCs/>
          <w:sz w:val="24"/>
          <w:szCs w:val="24"/>
        </w:rPr>
        <w:t xml:space="preserve"> area has a basketball court where all residents can play basketball.</w:t>
      </w:r>
    </w:p>
    <w:p w14:paraId="64C505EC" w14:textId="77777777" w:rsidR="00505FE5" w:rsidRPr="0039314D" w:rsidRDefault="00505FE5" w:rsidP="003A213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6F0E96" w14:textId="4EBA8FC3" w:rsidR="000C0675" w:rsidRPr="00737AB8" w:rsidRDefault="000C0675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33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3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 xml:space="preserve">Approval of </w:t>
      </w:r>
      <w:r w:rsidR="001E4E8E">
        <w:rPr>
          <w:rFonts w:ascii="Times New Roman" w:hAnsi="Times New Roman" w:cs="Times New Roman"/>
          <w:b/>
          <w:sz w:val="24"/>
          <w:szCs w:val="24"/>
          <w:u w:val="single"/>
        </w:rPr>
        <w:t>Previous Minutes</w:t>
      </w: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3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:</w:t>
      </w:r>
    </w:p>
    <w:p w14:paraId="648F70FF" w14:textId="18AB1C11" w:rsidR="000C0675" w:rsidRDefault="00451BFA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Pearson</w:t>
      </w:r>
      <w:r w:rsidR="00330D5E">
        <w:rPr>
          <w:rFonts w:ascii="Times New Roman" w:hAnsi="Times New Roman" w:cs="Times New Roman"/>
          <w:sz w:val="24"/>
          <w:szCs w:val="24"/>
        </w:rPr>
        <w:t xml:space="preserve"> </w:t>
      </w:r>
      <w:r w:rsidR="00895C61">
        <w:rPr>
          <w:rFonts w:ascii="Times New Roman" w:hAnsi="Times New Roman" w:cs="Times New Roman"/>
          <w:sz w:val="24"/>
          <w:szCs w:val="24"/>
        </w:rPr>
        <w:t xml:space="preserve">made a motion to approve of </w:t>
      </w:r>
      <w:r w:rsidR="005C02DD">
        <w:rPr>
          <w:rFonts w:ascii="Times New Roman" w:hAnsi="Times New Roman" w:cs="Times New Roman"/>
          <w:sz w:val="24"/>
          <w:szCs w:val="24"/>
        </w:rPr>
        <w:t>the prior</w:t>
      </w:r>
      <w:r w:rsidR="00895C61">
        <w:rPr>
          <w:rFonts w:ascii="Times New Roman" w:hAnsi="Times New Roman" w:cs="Times New Roman"/>
          <w:sz w:val="24"/>
          <w:szCs w:val="24"/>
        </w:rPr>
        <w:t xml:space="preserve"> meeting minutes, </w:t>
      </w:r>
      <w:r>
        <w:rPr>
          <w:rFonts w:ascii="Times New Roman" w:hAnsi="Times New Roman" w:cs="Times New Roman"/>
          <w:sz w:val="24"/>
          <w:szCs w:val="24"/>
        </w:rPr>
        <w:t>Robert Young</w:t>
      </w:r>
      <w:r w:rsidR="00C5731D">
        <w:rPr>
          <w:rFonts w:ascii="Times New Roman" w:hAnsi="Times New Roman" w:cs="Times New Roman"/>
          <w:sz w:val="24"/>
          <w:szCs w:val="24"/>
        </w:rPr>
        <w:t xml:space="preserve"> seconded the motion, </w:t>
      </w:r>
      <w:r w:rsidR="00825281">
        <w:rPr>
          <w:rFonts w:ascii="Times New Roman" w:hAnsi="Times New Roman" w:cs="Times New Roman"/>
          <w:sz w:val="24"/>
          <w:szCs w:val="24"/>
        </w:rPr>
        <w:t>5-0-0</w:t>
      </w:r>
      <w:r w:rsidR="00F720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0A944" w14:textId="77777777" w:rsidR="004E555D" w:rsidRDefault="004E555D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862CF" w14:textId="22F813C0" w:rsidR="004E555D" w:rsidRDefault="00C5731D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731D">
        <w:rPr>
          <w:rFonts w:ascii="Times New Roman" w:hAnsi="Times New Roman" w:cs="Times New Roman"/>
          <w:b/>
          <w:bCs/>
          <w:sz w:val="24"/>
          <w:szCs w:val="24"/>
          <w:u w:val="single"/>
        </w:rPr>
        <w:t>Affirmation of Unanimous Email votes</w:t>
      </w:r>
    </w:p>
    <w:p w14:paraId="7501E539" w14:textId="77777777" w:rsidR="002B38D7" w:rsidRDefault="00707188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Lantern Fly treatment</w:t>
      </w:r>
      <w:r w:rsidR="002B38D7">
        <w:rPr>
          <w:rFonts w:ascii="Times New Roman" w:hAnsi="Times New Roman" w:cs="Times New Roman"/>
          <w:sz w:val="24"/>
          <w:szCs w:val="24"/>
        </w:rPr>
        <w:t>, Ben Pearson made a motion to ratify the decision, Robert seconded, 5-0-0</w:t>
      </w:r>
    </w:p>
    <w:p w14:paraId="5DF59818" w14:textId="77777777" w:rsidR="00AC1BDC" w:rsidRDefault="00252BFD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 Reserve CD Renewal at 4.20%</w:t>
      </w:r>
      <w:r w:rsidR="00FE0D97">
        <w:rPr>
          <w:rFonts w:ascii="Times New Roman" w:hAnsi="Times New Roman" w:cs="Times New Roman"/>
          <w:sz w:val="24"/>
          <w:szCs w:val="24"/>
        </w:rPr>
        <w:t>, Ben Pearson made a motion to ratify the decision, Amanda seconded</w:t>
      </w:r>
      <w:r w:rsidR="00AC1BDC">
        <w:rPr>
          <w:rFonts w:ascii="Times New Roman" w:hAnsi="Times New Roman" w:cs="Times New Roman"/>
          <w:sz w:val="24"/>
          <w:szCs w:val="24"/>
        </w:rPr>
        <w:t>, 5-0-0</w:t>
      </w:r>
    </w:p>
    <w:p w14:paraId="6DEEE50A" w14:textId="220B8EB3" w:rsidR="000C0675" w:rsidRDefault="00AC1BDC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Blocking path behind train tracks </w:t>
      </w:r>
      <w:r w:rsidR="007F7005">
        <w:rPr>
          <w:rFonts w:ascii="Times New Roman" w:hAnsi="Times New Roman" w:cs="Times New Roman"/>
          <w:sz w:val="24"/>
          <w:szCs w:val="24"/>
        </w:rPr>
        <w:t>behind Green Bay St, Ben Pearson made a motion to ratify the decision, Robert seconded, 5-0-0</w:t>
      </w:r>
      <w:r w:rsidR="00F931F8">
        <w:rPr>
          <w:rFonts w:ascii="Times New Roman" w:hAnsi="Times New Roman" w:cs="Times New Roman"/>
          <w:sz w:val="24"/>
          <w:szCs w:val="24"/>
        </w:rPr>
        <w:t>.</w:t>
      </w:r>
    </w:p>
    <w:p w14:paraId="762EAEAD" w14:textId="77777777" w:rsidR="00FF192E" w:rsidRPr="004E555D" w:rsidRDefault="00FF192E" w:rsidP="003A2137">
      <w:pPr>
        <w:spacing w:after="0"/>
        <w:rPr>
          <w:rFonts w:ascii="Times New Roman" w:hAnsi="Times New Roman" w:cs="Times New Roman"/>
          <w:sz w:val="24"/>
          <w:szCs w:val="24"/>
          <w:rPrChange w:id="36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3D9F52B2" w14:textId="77777777" w:rsidR="008F22A1" w:rsidRDefault="008F22A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7" w:name="_Hlk60144843"/>
      <w:bookmarkStart w:id="38" w:name="_Hlk135826715"/>
      <w:r w:rsidRPr="00AC4329">
        <w:rPr>
          <w:rFonts w:ascii="Times New Roman" w:hAnsi="Times New Roman" w:cs="Times New Roman"/>
          <w:b/>
          <w:bCs/>
          <w:sz w:val="24"/>
          <w:szCs w:val="24"/>
          <w:u w:val="single"/>
          <w:rPrChange w:id="39" w:author="Teresa A. Phillips" w:date="2023-11-30T16:40:00Z">
            <w:rPr>
              <w:rFonts w:ascii="Times New Roman" w:hAnsi="Times New Roman" w:cs="Times New Roman"/>
              <w:b/>
              <w:bCs/>
            </w:rPr>
          </w:rPrChange>
        </w:rPr>
        <w:t xml:space="preserve">Covenants Committee </w:t>
      </w:r>
    </w:p>
    <w:p w14:paraId="69905D0E" w14:textId="0236B10C" w:rsidR="002D5B33" w:rsidRDefault="00DD0F66" w:rsidP="003A2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Renee Pearson</w:t>
      </w:r>
      <w:r w:rsidR="007F26D7">
        <w:rPr>
          <w:rFonts w:ascii="Times New Roman" w:hAnsi="Times New Roman" w:cs="Times New Roman"/>
          <w:sz w:val="24"/>
          <w:szCs w:val="24"/>
        </w:rPr>
        <w:t xml:space="preserve">, </w:t>
      </w:r>
      <w:r w:rsidR="008D4349">
        <w:rPr>
          <w:rFonts w:ascii="Times New Roman" w:hAnsi="Times New Roman" w:cs="Times New Roman"/>
          <w:sz w:val="24"/>
          <w:szCs w:val="24"/>
        </w:rPr>
        <w:t>Chair,</w:t>
      </w:r>
      <w:r w:rsidR="007F26D7">
        <w:rPr>
          <w:rFonts w:ascii="Times New Roman" w:hAnsi="Times New Roman" w:cs="Times New Roman"/>
          <w:sz w:val="24"/>
          <w:szCs w:val="24"/>
        </w:rPr>
        <w:t xml:space="preserve"> spoke on behalf of the committee.  </w:t>
      </w:r>
      <w:r w:rsidR="00222E9C">
        <w:rPr>
          <w:rFonts w:ascii="Times New Roman" w:hAnsi="Times New Roman" w:cs="Times New Roman"/>
          <w:sz w:val="24"/>
          <w:szCs w:val="24"/>
        </w:rPr>
        <w:t xml:space="preserve">The committee had two </w:t>
      </w:r>
      <w:r w:rsidR="00CD3770">
        <w:rPr>
          <w:rFonts w:ascii="Times New Roman" w:hAnsi="Times New Roman" w:cs="Times New Roman"/>
          <w:sz w:val="24"/>
          <w:szCs w:val="24"/>
        </w:rPr>
        <w:t>meetings</w:t>
      </w:r>
      <w:r w:rsidR="00222E9C">
        <w:rPr>
          <w:rFonts w:ascii="Times New Roman" w:hAnsi="Times New Roman" w:cs="Times New Roman"/>
          <w:sz w:val="24"/>
          <w:szCs w:val="24"/>
        </w:rPr>
        <w:t xml:space="preserve"> since the last BOD meeting in July.  </w:t>
      </w:r>
      <w:r w:rsidR="0084327C">
        <w:rPr>
          <w:rFonts w:ascii="Times New Roman" w:hAnsi="Times New Roman" w:cs="Times New Roman"/>
          <w:sz w:val="24"/>
          <w:szCs w:val="24"/>
        </w:rPr>
        <w:t xml:space="preserve">9 applications approved, 2 conditional </w:t>
      </w:r>
      <w:r w:rsidR="00CD3770">
        <w:rPr>
          <w:rFonts w:ascii="Times New Roman" w:hAnsi="Times New Roman" w:cs="Times New Roman"/>
          <w:sz w:val="24"/>
          <w:szCs w:val="24"/>
        </w:rPr>
        <w:t>approvals</w:t>
      </w:r>
      <w:r w:rsidR="0084327C">
        <w:rPr>
          <w:rFonts w:ascii="Times New Roman" w:hAnsi="Times New Roman" w:cs="Times New Roman"/>
          <w:sz w:val="24"/>
          <w:szCs w:val="24"/>
        </w:rPr>
        <w:t xml:space="preserve"> for a </w:t>
      </w:r>
      <w:r w:rsidR="00CD3770">
        <w:rPr>
          <w:rFonts w:ascii="Times New Roman" w:hAnsi="Times New Roman" w:cs="Times New Roman"/>
          <w:sz w:val="24"/>
          <w:szCs w:val="24"/>
        </w:rPr>
        <w:t>doghouse</w:t>
      </w:r>
      <w:r w:rsidR="0084327C">
        <w:rPr>
          <w:rFonts w:ascii="Times New Roman" w:hAnsi="Times New Roman" w:cs="Times New Roman"/>
          <w:sz w:val="24"/>
          <w:szCs w:val="24"/>
        </w:rPr>
        <w:t xml:space="preserve"> and a deck.</w:t>
      </w:r>
      <w:r w:rsidR="000259F8">
        <w:rPr>
          <w:rFonts w:ascii="Times New Roman" w:hAnsi="Times New Roman" w:cs="Times New Roman"/>
          <w:sz w:val="24"/>
          <w:szCs w:val="24"/>
        </w:rPr>
        <w:t xml:space="preserve">  The Committee has </w:t>
      </w:r>
      <w:r w:rsidR="004B1CA2">
        <w:rPr>
          <w:rFonts w:ascii="Times New Roman" w:hAnsi="Times New Roman" w:cs="Times New Roman"/>
          <w:sz w:val="24"/>
          <w:szCs w:val="24"/>
        </w:rPr>
        <w:t>provided</w:t>
      </w:r>
      <w:r w:rsidR="000259F8">
        <w:rPr>
          <w:rFonts w:ascii="Times New Roman" w:hAnsi="Times New Roman" w:cs="Times New Roman"/>
          <w:sz w:val="24"/>
          <w:szCs w:val="24"/>
        </w:rPr>
        <w:t xml:space="preserve"> the Board of </w:t>
      </w:r>
      <w:r w:rsidR="00CD3770">
        <w:rPr>
          <w:rFonts w:ascii="Times New Roman" w:hAnsi="Times New Roman" w:cs="Times New Roman"/>
          <w:sz w:val="24"/>
          <w:szCs w:val="24"/>
        </w:rPr>
        <w:t>Directors with</w:t>
      </w:r>
      <w:r w:rsidR="000259F8">
        <w:rPr>
          <w:rFonts w:ascii="Times New Roman" w:hAnsi="Times New Roman" w:cs="Times New Roman"/>
          <w:sz w:val="24"/>
          <w:szCs w:val="24"/>
        </w:rPr>
        <w:t xml:space="preserve"> proposed changes to the DMS regarding tree removal, basketball hoops and </w:t>
      </w:r>
      <w:r w:rsidR="009501E0">
        <w:rPr>
          <w:rFonts w:ascii="Times New Roman" w:hAnsi="Times New Roman" w:cs="Times New Roman"/>
          <w:sz w:val="24"/>
          <w:szCs w:val="24"/>
        </w:rPr>
        <w:t>a landscaping modification notification.</w:t>
      </w:r>
      <w:r w:rsidR="00B35570">
        <w:rPr>
          <w:rFonts w:ascii="Times New Roman" w:hAnsi="Times New Roman" w:cs="Times New Roman"/>
          <w:sz w:val="24"/>
          <w:szCs w:val="24"/>
        </w:rPr>
        <w:t xml:space="preserve">  </w:t>
      </w:r>
      <w:r w:rsidR="00697E67">
        <w:rPr>
          <w:rFonts w:ascii="Times New Roman" w:hAnsi="Times New Roman" w:cs="Times New Roman"/>
          <w:sz w:val="24"/>
          <w:szCs w:val="24"/>
        </w:rPr>
        <w:t xml:space="preserve">Discussion continued regarding </w:t>
      </w:r>
      <w:r w:rsidR="00925709">
        <w:rPr>
          <w:rFonts w:ascii="Times New Roman" w:hAnsi="Times New Roman" w:cs="Times New Roman"/>
          <w:sz w:val="24"/>
          <w:szCs w:val="24"/>
        </w:rPr>
        <w:t xml:space="preserve">multi-colored fencing in the town home areas and that future proposed changes may be </w:t>
      </w:r>
      <w:r w:rsidR="00CD3770">
        <w:rPr>
          <w:rFonts w:ascii="Times New Roman" w:hAnsi="Times New Roman" w:cs="Times New Roman"/>
          <w:sz w:val="24"/>
          <w:szCs w:val="24"/>
        </w:rPr>
        <w:t>to adopt one color of paint or stain to be allowed in the town home area so that the community is more uniform.</w:t>
      </w:r>
      <w:r w:rsidR="00157A37">
        <w:rPr>
          <w:rFonts w:ascii="Times New Roman" w:hAnsi="Times New Roman" w:cs="Times New Roman"/>
          <w:sz w:val="24"/>
          <w:szCs w:val="24"/>
        </w:rPr>
        <w:t xml:space="preserve">  Once a color</w:t>
      </w:r>
      <w:r w:rsidR="006F19F4">
        <w:rPr>
          <w:rFonts w:ascii="Times New Roman" w:hAnsi="Times New Roman" w:cs="Times New Roman"/>
          <w:sz w:val="24"/>
          <w:szCs w:val="24"/>
        </w:rPr>
        <w:t xml:space="preserve"> is decided, the changes will be included in the other changes to DMS which will take effect in January.</w:t>
      </w:r>
      <w:r w:rsidR="00574746">
        <w:rPr>
          <w:rFonts w:ascii="Times New Roman" w:hAnsi="Times New Roman" w:cs="Times New Roman"/>
          <w:sz w:val="24"/>
          <w:szCs w:val="24"/>
        </w:rPr>
        <w:t xml:space="preserve">  The next Covenants Committee meeting will be held on October 16, </w:t>
      </w:r>
      <w:r w:rsidR="00C853A3">
        <w:rPr>
          <w:rFonts w:ascii="Times New Roman" w:hAnsi="Times New Roman" w:cs="Times New Roman"/>
          <w:sz w:val="24"/>
          <w:szCs w:val="24"/>
        </w:rPr>
        <w:t>2025,</w:t>
      </w:r>
      <w:r w:rsidR="00574746">
        <w:rPr>
          <w:rFonts w:ascii="Times New Roman" w:hAnsi="Times New Roman" w:cs="Times New Roman"/>
          <w:sz w:val="24"/>
          <w:szCs w:val="24"/>
        </w:rPr>
        <w:t xml:space="preserve"> at 7 PM</w:t>
      </w:r>
    </w:p>
    <w:bookmarkEnd w:id="37"/>
    <w:p w14:paraId="6272C233" w14:textId="77777777" w:rsidR="0085728F" w:rsidRDefault="0085728F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72F31" w14:textId="24FD1C5A" w:rsidR="00B80E37" w:rsidRDefault="00C3438C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4E70">
        <w:rPr>
          <w:rFonts w:ascii="Times New Roman" w:hAnsi="Times New Roman" w:cs="Times New Roman"/>
          <w:b/>
          <w:bCs/>
          <w:sz w:val="24"/>
          <w:szCs w:val="24"/>
          <w:u w:val="single"/>
        </w:rPr>
        <w:t>Social</w:t>
      </w:r>
      <w:r w:rsidR="00E911E2" w:rsidRPr="00C94E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Committee </w:t>
      </w:r>
      <w:bookmarkEnd w:id="38"/>
    </w:p>
    <w:p w14:paraId="61F67BF7" w14:textId="2DB4663B" w:rsidR="00541DC2" w:rsidRDefault="00A523E0" w:rsidP="002F3F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one was present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committee</w:t>
      </w:r>
      <w:r w:rsidR="0053058D">
        <w:rPr>
          <w:rFonts w:ascii="Times New Roman" w:hAnsi="Times New Roman" w:cs="Times New Roman"/>
          <w:sz w:val="24"/>
          <w:szCs w:val="24"/>
        </w:rPr>
        <w:t xml:space="preserve">.  The next Social Committee meeting will be held on October 1, </w:t>
      </w:r>
      <w:r w:rsidR="00C853A3">
        <w:rPr>
          <w:rFonts w:ascii="Times New Roman" w:hAnsi="Times New Roman" w:cs="Times New Roman"/>
          <w:sz w:val="24"/>
          <w:szCs w:val="24"/>
        </w:rPr>
        <w:t>2025,</w:t>
      </w:r>
      <w:r w:rsidR="0053058D">
        <w:rPr>
          <w:rFonts w:ascii="Times New Roman" w:hAnsi="Times New Roman" w:cs="Times New Roman"/>
          <w:sz w:val="24"/>
          <w:szCs w:val="24"/>
        </w:rPr>
        <w:t xml:space="preserve"> at 7 PM</w:t>
      </w:r>
    </w:p>
    <w:p w14:paraId="2E299795" w14:textId="77777777" w:rsidR="005C02DD" w:rsidRDefault="005C02DD" w:rsidP="002F3F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7358E" w14:textId="41981C28" w:rsidR="005C02DD" w:rsidRPr="005C02DD" w:rsidRDefault="005C02DD" w:rsidP="002F3F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C02DD">
        <w:rPr>
          <w:rFonts w:ascii="Times New Roman" w:hAnsi="Times New Roman" w:cs="Times New Roman"/>
          <w:b/>
          <w:bCs/>
          <w:sz w:val="24"/>
          <w:szCs w:val="24"/>
        </w:rPr>
        <w:t xml:space="preserve">The next Board of Directors meeting will be held on </w:t>
      </w:r>
      <w:r w:rsidR="0053058D">
        <w:rPr>
          <w:rFonts w:ascii="Times New Roman" w:hAnsi="Times New Roman" w:cs="Times New Roman"/>
          <w:b/>
          <w:bCs/>
          <w:sz w:val="24"/>
          <w:szCs w:val="24"/>
        </w:rPr>
        <w:t>October 22</w:t>
      </w:r>
      <w:r w:rsidRPr="005C02DD">
        <w:rPr>
          <w:rFonts w:ascii="Times New Roman" w:hAnsi="Times New Roman" w:cs="Times New Roman"/>
          <w:b/>
          <w:bCs/>
          <w:sz w:val="24"/>
          <w:szCs w:val="24"/>
        </w:rPr>
        <w:t>, 2025, at 7 PM</w:t>
      </w:r>
      <w:r w:rsidR="004B1537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214A628A" w14:textId="77777777" w:rsidR="00947A04" w:rsidRDefault="00947A04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01D1A" w14:textId="77777777" w:rsidR="006A15AF" w:rsidRDefault="006A15AF" w:rsidP="003A21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C44C9" w14:textId="6AB00C08" w:rsidR="00917762" w:rsidRPr="006A15AF" w:rsidRDefault="002216AA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5AF">
        <w:rPr>
          <w:rFonts w:ascii="Times New Roman" w:hAnsi="Times New Roman" w:cs="Times New Roman"/>
          <w:b/>
          <w:bCs/>
          <w:sz w:val="24"/>
          <w:szCs w:val="24"/>
          <w:u w:val="single"/>
        </w:rPr>
        <w:t>V.</w:t>
      </w:r>
      <w:r w:rsidR="00D14D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A15AF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</w:p>
    <w:p w14:paraId="3BAB6BBD" w14:textId="77777777" w:rsidR="00ED66FB" w:rsidRDefault="00ED66FB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34AADD" w14:textId="4E804B45" w:rsidR="003F02F1" w:rsidRDefault="00E52911" w:rsidP="003A21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</w:t>
      </w:r>
      <w:r w:rsidR="006A37DF">
        <w:rPr>
          <w:rFonts w:ascii="Times New Roman" w:hAnsi="Times New Roman" w:cs="Times New Roman"/>
          <w:b/>
          <w:bCs/>
          <w:sz w:val="24"/>
          <w:szCs w:val="24"/>
          <w:u w:val="single"/>
        </w:rPr>
        <w:t>ly and August</w:t>
      </w:r>
      <w:r w:rsidR="000C56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2025</w:t>
      </w:r>
      <w:r w:rsidR="003F02F1" w:rsidRPr="003F02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Financials</w:t>
      </w:r>
    </w:p>
    <w:p w14:paraId="36009ACA" w14:textId="3BD7BEA3" w:rsidR="00DC0168" w:rsidRDefault="00914F86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</w:t>
      </w:r>
      <w:bookmarkStart w:id="40" w:name="_Hlk106293847"/>
      <w:r w:rsidR="00CA4860">
        <w:rPr>
          <w:rFonts w:ascii="Times New Roman" w:hAnsi="Times New Roman" w:cs="Times New Roman"/>
          <w:sz w:val="24"/>
          <w:szCs w:val="24"/>
        </w:rPr>
        <w:t>ports were reviewed.  Ben Pearson asked that the Financial Summaries be more specific about Reserve Expenditure</w:t>
      </w:r>
      <w:r w:rsidR="00071CFB">
        <w:rPr>
          <w:rFonts w:ascii="Times New Roman" w:hAnsi="Times New Roman" w:cs="Times New Roman"/>
          <w:sz w:val="24"/>
          <w:szCs w:val="24"/>
        </w:rPr>
        <w:t xml:space="preserve">s noting what expenditures </w:t>
      </w:r>
      <w:r w:rsidR="00B2316A">
        <w:rPr>
          <w:rFonts w:ascii="Times New Roman" w:hAnsi="Times New Roman" w:cs="Times New Roman"/>
          <w:sz w:val="24"/>
          <w:szCs w:val="24"/>
        </w:rPr>
        <w:t>were for.</w:t>
      </w:r>
    </w:p>
    <w:p w14:paraId="06A57A10" w14:textId="77777777" w:rsidR="00B2316A" w:rsidRDefault="00B2316A" w:rsidP="00073C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42C15" w14:textId="66F3C6F4" w:rsidR="00B2316A" w:rsidRDefault="00B2316A" w:rsidP="00073C3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316A">
        <w:rPr>
          <w:rFonts w:ascii="Times New Roman" w:hAnsi="Times New Roman" w:cs="Times New Roman"/>
          <w:b/>
          <w:bCs/>
          <w:sz w:val="24"/>
          <w:szCs w:val="24"/>
          <w:u w:val="single"/>
        </w:rPr>
        <w:t>NOVEC</w:t>
      </w:r>
    </w:p>
    <w:p w14:paraId="5FC41A68" w14:textId="51A2E2CB" w:rsidR="00B2316A" w:rsidRPr="006F7EAB" w:rsidRDefault="00A61D28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EAB">
        <w:rPr>
          <w:rFonts w:ascii="Times New Roman" w:hAnsi="Times New Roman" w:cs="Times New Roman"/>
          <w:sz w:val="24"/>
          <w:szCs w:val="24"/>
        </w:rPr>
        <w:t xml:space="preserve">Pat Johnson had a handout to give to Board Members </w:t>
      </w:r>
      <w:r w:rsidR="00AD4ACE" w:rsidRPr="006F7EAB">
        <w:rPr>
          <w:rFonts w:ascii="Times New Roman" w:hAnsi="Times New Roman" w:cs="Times New Roman"/>
          <w:sz w:val="24"/>
          <w:szCs w:val="24"/>
        </w:rPr>
        <w:t xml:space="preserve">with questions regarding the accounts for the clubhouse and townhome.  </w:t>
      </w:r>
      <w:r w:rsidR="003E1953" w:rsidRPr="006F7EAB">
        <w:rPr>
          <w:rFonts w:ascii="Times New Roman" w:hAnsi="Times New Roman" w:cs="Times New Roman"/>
          <w:sz w:val="24"/>
          <w:szCs w:val="24"/>
        </w:rPr>
        <w:t>The concerns were the following</w:t>
      </w:r>
      <w:r w:rsidR="006F7EAB" w:rsidRPr="006F7EAB">
        <w:rPr>
          <w:rFonts w:ascii="Times New Roman" w:hAnsi="Times New Roman" w:cs="Times New Roman"/>
          <w:sz w:val="24"/>
          <w:szCs w:val="24"/>
        </w:rPr>
        <w:t>: Why</w:t>
      </w:r>
      <w:r w:rsidR="003E1953" w:rsidRPr="006F7EAB">
        <w:rPr>
          <w:rFonts w:ascii="Times New Roman" w:hAnsi="Times New Roman" w:cs="Times New Roman"/>
          <w:sz w:val="24"/>
          <w:szCs w:val="24"/>
        </w:rPr>
        <w:t xml:space="preserve"> did the credit that NOVEC offered the community only go back 3 years?  </w:t>
      </w:r>
      <w:r w:rsidR="00550DF5" w:rsidRPr="006F7EAB">
        <w:rPr>
          <w:rFonts w:ascii="Times New Roman" w:hAnsi="Times New Roman" w:cs="Times New Roman"/>
          <w:sz w:val="24"/>
          <w:szCs w:val="24"/>
        </w:rPr>
        <w:t xml:space="preserve">Are any of the decorative lights located on Market Ridge </w:t>
      </w:r>
      <w:r w:rsidR="006F7EAB" w:rsidRPr="006F7EAB">
        <w:rPr>
          <w:rFonts w:ascii="Times New Roman" w:hAnsi="Times New Roman" w:cs="Times New Roman"/>
          <w:sz w:val="24"/>
          <w:szCs w:val="24"/>
        </w:rPr>
        <w:t>on</w:t>
      </w:r>
      <w:r w:rsidR="00550DF5" w:rsidRPr="006F7EAB">
        <w:rPr>
          <w:rFonts w:ascii="Times New Roman" w:hAnsi="Times New Roman" w:cs="Times New Roman"/>
          <w:sz w:val="24"/>
          <w:szCs w:val="24"/>
        </w:rPr>
        <w:t xml:space="preserve"> VOPII property?  Who is paying for </w:t>
      </w:r>
      <w:r w:rsidR="006F7EAB" w:rsidRPr="006F7EAB">
        <w:rPr>
          <w:rFonts w:ascii="Times New Roman" w:hAnsi="Times New Roman" w:cs="Times New Roman"/>
          <w:sz w:val="24"/>
          <w:szCs w:val="24"/>
        </w:rPr>
        <w:t>electricity</w:t>
      </w:r>
      <w:r w:rsidR="00550DF5" w:rsidRPr="006F7EAB">
        <w:rPr>
          <w:rFonts w:ascii="Times New Roman" w:hAnsi="Times New Roman" w:cs="Times New Roman"/>
          <w:sz w:val="24"/>
          <w:szCs w:val="24"/>
        </w:rPr>
        <w:t xml:space="preserve"> for the well for the irrigation system?</w:t>
      </w:r>
      <w:r w:rsidR="006F7EAB" w:rsidRPr="006F7EAB">
        <w:rPr>
          <w:rFonts w:ascii="Times New Roman" w:hAnsi="Times New Roman" w:cs="Times New Roman"/>
          <w:sz w:val="24"/>
          <w:szCs w:val="24"/>
        </w:rPr>
        <w:t xml:space="preserve">   Management will research all items and revisit at the next board meeting.</w:t>
      </w:r>
    </w:p>
    <w:p w14:paraId="7D37C0A8" w14:textId="5F4A0722" w:rsidR="0017192A" w:rsidRPr="006F7EAB" w:rsidRDefault="00AE4CDD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E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2D7777" w14:textId="442B1075" w:rsidR="00F50C30" w:rsidRDefault="00DC0168" w:rsidP="00073C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7AB8">
        <w:rPr>
          <w:rFonts w:ascii="Times New Roman" w:hAnsi="Times New Roman" w:cs="Times New Roman"/>
          <w:b/>
          <w:sz w:val="24"/>
          <w:szCs w:val="24"/>
          <w:u w:val="single"/>
          <w:rPrChange w:id="41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New Business:</w:t>
      </w:r>
    </w:p>
    <w:p w14:paraId="5AB49CF9" w14:textId="77777777" w:rsidR="00F60D59" w:rsidDel="00E911E2" w:rsidRDefault="00F60D59" w:rsidP="00073C38">
      <w:pPr>
        <w:spacing w:after="0"/>
        <w:rPr>
          <w:del w:id="42" w:author="Teresa A. Phillips" w:date="2023-11-30T16:37:00Z"/>
          <w:rFonts w:ascii="Times New Roman" w:hAnsi="Times New Roman" w:cs="Times New Roman"/>
          <w:b/>
          <w:sz w:val="24"/>
          <w:szCs w:val="24"/>
          <w:u w:val="single"/>
        </w:rPr>
      </w:pPr>
    </w:p>
    <w:p w14:paraId="6066C2FB" w14:textId="1EFE33EC" w:rsidR="008F22A1" w:rsidRDefault="00985B50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3" w:name="_Hlk153520662"/>
      <w:r>
        <w:rPr>
          <w:rFonts w:ascii="Times New Roman" w:hAnsi="Times New Roman" w:cs="Times New Roman"/>
          <w:b/>
          <w:sz w:val="24"/>
          <w:szCs w:val="24"/>
          <w:u w:val="single"/>
        </w:rPr>
        <w:t>Easy HOA</w:t>
      </w:r>
    </w:p>
    <w:bookmarkEnd w:id="40"/>
    <w:bookmarkEnd w:id="43"/>
    <w:p w14:paraId="6FB1C951" w14:textId="765CCF77" w:rsidR="00A41E02" w:rsidRDefault="00985B50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Management spoke giving the board members information on </w:t>
      </w:r>
      <w:r w:rsidR="00034F6C">
        <w:rPr>
          <w:rFonts w:ascii="Times New Roman" w:hAnsi="Times New Roman" w:cs="Times New Roman"/>
          <w:bCs/>
          <w:sz w:val="24"/>
          <w:szCs w:val="24"/>
        </w:rPr>
        <w:t xml:space="preserve">the program which would combine a lot of the other programs that we currently use such as </w:t>
      </w:r>
      <w:r w:rsidR="005B438B">
        <w:rPr>
          <w:rFonts w:ascii="Times New Roman" w:hAnsi="Times New Roman" w:cs="Times New Roman"/>
          <w:bCs/>
          <w:sz w:val="24"/>
          <w:szCs w:val="24"/>
        </w:rPr>
        <w:t>Smart webs</w:t>
      </w:r>
      <w:r w:rsidR="00034F6C">
        <w:rPr>
          <w:rFonts w:ascii="Times New Roman" w:hAnsi="Times New Roman" w:cs="Times New Roman"/>
          <w:bCs/>
          <w:sz w:val="24"/>
          <w:szCs w:val="24"/>
        </w:rPr>
        <w:t xml:space="preserve">, HOA express, </w:t>
      </w:r>
      <w:r w:rsidR="00114011">
        <w:rPr>
          <w:rFonts w:ascii="Times New Roman" w:hAnsi="Times New Roman" w:cs="Times New Roman"/>
          <w:bCs/>
          <w:sz w:val="24"/>
          <w:szCs w:val="24"/>
        </w:rPr>
        <w:t xml:space="preserve">and voting and surveys.  </w:t>
      </w:r>
      <w:r w:rsidR="00C80CC9">
        <w:rPr>
          <w:rFonts w:ascii="Times New Roman" w:hAnsi="Times New Roman" w:cs="Times New Roman"/>
          <w:bCs/>
          <w:sz w:val="24"/>
          <w:szCs w:val="24"/>
        </w:rPr>
        <w:t xml:space="preserve">Raphael Kim researched the program and provided the information to Management.  </w:t>
      </w:r>
      <w:r w:rsidR="00114011">
        <w:rPr>
          <w:rFonts w:ascii="Times New Roman" w:hAnsi="Times New Roman" w:cs="Times New Roman"/>
          <w:bCs/>
          <w:sz w:val="24"/>
          <w:szCs w:val="24"/>
        </w:rPr>
        <w:t xml:space="preserve">Management will follow up with PMP regarding this program to see if PMP feels that it can be combined with </w:t>
      </w:r>
      <w:r w:rsidR="008C3B35">
        <w:rPr>
          <w:rFonts w:ascii="Times New Roman" w:hAnsi="Times New Roman" w:cs="Times New Roman"/>
          <w:bCs/>
          <w:sz w:val="24"/>
          <w:szCs w:val="24"/>
        </w:rPr>
        <w:t xml:space="preserve">the system that is used for accounting, compliance </w:t>
      </w:r>
      <w:r w:rsidR="005B438B">
        <w:rPr>
          <w:rFonts w:ascii="Times New Roman" w:hAnsi="Times New Roman" w:cs="Times New Roman"/>
          <w:bCs/>
          <w:sz w:val="24"/>
          <w:szCs w:val="24"/>
        </w:rPr>
        <w:t>and documentation such as VMS.</w:t>
      </w:r>
    </w:p>
    <w:p w14:paraId="54E31709" w14:textId="77777777" w:rsidR="0000659E" w:rsidRDefault="0000659E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4C29AF0" w14:textId="35197B34" w:rsidR="0000659E" w:rsidRDefault="009D1D4B" w:rsidP="007902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2026 Draft Budget Review</w:t>
      </w:r>
    </w:p>
    <w:p w14:paraId="0DD48D3B" w14:textId="6DD2F385" w:rsidR="002801E9" w:rsidRDefault="00F669DC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Board requested management to find out when the last time the swimming pool had a white coat.</w:t>
      </w:r>
      <w:r w:rsidR="009D0689">
        <w:rPr>
          <w:rFonts w:ascii="Times New Roman" w:hAnsi="Times New Roman" w:cs="Times New Roman"/>
          <w:bCs/>
          <w:sz w:val="24"/>
          <w:szCs w:val="24"/>
        </w:rPr>
        <w:t xml:space="preserve">  The board would like to remove the clubhouse asphalt expense and only keep the amount remaining for the 33 priority trees that need to be removed.</w:t>
      </w:r>
      <w:r w:rsidR="00D84F39">
        <w:rPr>
          <w:rFonts w:ascii="Times New Roman" w:hAnsi="Times New Roman" w:cs="Times New Roman"/>
          <w:bCs/>
          <w:sz w:val="24"/>
          <w:szCs w:val="24"/>
        </w:rPr>
        <w:t xml:space="preserve">  The board would also like to add the expense of removing the trees of heaven from the Green Bay St cemetery </w:t>
      </w:r>
    </w:p>
    <w:p w14:paraId="0DF71992" w14:textId="77777777" w:rsidR="00760D01" w:rsidRDefault="00760D01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398E4B5" w14:textId="1331CE19" w:rsidR="00760D01" w:rsidRDefault="004D31D8" w:rsidP="0079021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1D8">
        <w:rPr>
          <w:rFonts w:ascii="Times New Roman" w:hAnsi="Times New Roman" w:cs="Times New Roman"/>
          <w:b/>
          <w:sz w:val="24"/>
          <w:szCs w:val="24"/>
          <w:u w:val="single"/>
        </w:rPr>
        <w:t>Proposed Changes to Design and Maintenance Standards</w:t>
      </w:r>
    </w:p>
    <w:p w14:paraId="27F56558" w14:textId="77777777" w:rsidR="00E338A4" w:rsidRDefault="006F6733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38A4">
        <w:rPr>
          <w:rFonts w:ascii="Times New Roman" w:hAnsi="Times New Roman" w:cs="Times New Roman"/>
          <w:bCs/>
          <w:sz w:val="24"/>
          <w:szCs w:val="24"/>
        </w:rPr>
        <w:t>Renee Pearson presented the proposed changes to the upcoming 2026 Design and Maintenance Standards</w:t>
      </w:r>
      <w:r w:rsidR="00B60BA6" w:rsidRPr="00E338A4">
        <w:rPr>
          <w:rFonts w:ascii="Times New Roman" w:hAnsi="Times New Roman" w:cs="Times New Roman"/>
          <w:bCs/>
          <w:sz w:val="24"/>
          <w:szCs w:val="24"/>
        </w:rPr>
        <w:t>.  She stated that each change gave the board of directors two options to vote on.</w:t>
      </w:r>
      <w:r w:rsidR="00857E30" w:rsidRPr="00E338A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6306316C" w14:textId="79A41CE5" w:rsidR="006F6733" w:rsidRDefault="00E338A4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first</w:t>
      </w:r>
      <w:r w:rsidR="00857E30" w:rsidRPr="00E338A4">
        <w:rPr>
          <w:rFonts w:ascii="Times New Roman" w:hAnsi="Times New Roman" w:cs="Times New Roman"/>
          <w:bCs/>
          <w:sz w:val="24"/>
          <w:szCs w:val="24"/>
        </w:rPr>
        <w:t xml:space="preserve"> category is</w:t>
      </w:r>
      <w:r w:rsidR="00AB5BC6" w:rsidRPr="00E338A4">
        <w:rPr>
          <w:rFonts w:ascii="Times New Roman" w:hAnsi="Times New Roman" w:cs="Times New Roman"/>
          <w:bCs/>
          <w:sz w:val="24"/>
          <w:szCs w:val="24"/>
        </w:rPr>
        <w:t xml:space="preserve"> portable basketball hoops which had option 1 as the resident could apply to have it with an architectural application and can be voted on by the Covenant Committee</w:t>
      </w:r>
      <w:r w:rsidR="002070DD" w:rsidRPr="00E338A4">
        <w:rPr>
          <w:rFonts w:ascii="Times New Roman" w:hAnsi="Times New Roman" w:cs="Times New Roman"/>
          <w:bCs/>
          <w:sz w:val="24"/>
          <w:szCs w:val="24"/>
        </w:rPr>
        <w:t xml:space="preserve"> and option 2 that portable basketball hoops are not allowed.</w:t>
      </w:r>
      <w:r w:rsidR="008F2FA6" w:rsidRPr="00E338A4">
        <w:rPr>
          <w:rFonts w:ascii="Times New Roman" w:hAnsi="Times New Roman" w:cs="Times New Roman"/>
          <w:bCs/>
          <w:sz w:val="24"/>
          <w:szCs w:val="24"/>
        </w:rPr>
        <w:t xml:space="preserve">  The vote was 3 for no portable basketball hoops allowed and 2 for </w:t>
      </w:r>
      <w:r w:rsidR="00E3005E" w:rsidRPr="00E338A4">
        <w:rPr>
          <w:rFonts w:ascii="Times New Roman" w:hAnsi="Times New Roman" w:cs="Times New Roman"/>
          <w:bCs/>
          <w:sz w:val="24"/>
          <w:szCs w:val="24"/>
        </w:rPr>
        <w:t>the option to put in an architectural application to have one approved by the Covenant Committee.</w:t>
      </w:r>
    </w:p>
    <w:p w14:paraId="5F82F74C" w14:textId="27C3FFCC" w:rsidR="00931102" w:rsidRDefault="00931102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second category is tree removal</w:t>
      </w:r>
      <w:r w:rsidR="00516681">
        <w:rPr>
          <w:rFonts w:ascii="Times New Roman" w:hAnsi="Times New Roman" w:cs="Times New Roman"/>
          <w:bCs/>
          <w:sz w:val="24"/>
          <w:szCs w:val="24"/>
        </w:rPr>
        <w:t xml:space="preserve"> which covers the removal of a dead tree vs. an inconvenient tree such as one that has roots damaging property vs. removing a tree </w:t>
      </w:r>
      <w:r w:rsidR="00DF4F78">
        <w:rPr>
          <w:rFonts w:ascii="Times New Roman" w:hAnsi="Times New Roman" w:cs="Times New Roman"/>
          <w:bCs/>
          <w:sz w:val="24"/>
          <w:szCs w:val="24"/>
        </w:rPr>
        <w:t>that is uniform with the tree line of the street.</w:t>
      </w:r>
    </w:p>
    <w:p w14:paraId="028154EA" w14:textId="3A7F7867" w:rsidR="00721DEE" w:rsidRDefault="00721DEE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third category is regarding a landscaping notification form that would require residents to send to management if they are </w:t>
      </w:r>
      <w:r w:rsidR="00707789">
        <w:rPr>
          <w:rFonts w:ascii="Times New Roman" w:hAnsi="Times New Roman" w:cs="Times New Roman"/>
          <w:bCs/>
          <w:sz w:val="24"/>
          <w:szCs w:val="24"/>
        </w:rPr>
        <w:t>removing dead flowers to replace new ones, etc.</w:t>
      </w:r>
    </w:p>
    <w:p w14:paraId="38F3C80B" w14:textId="754AE86D" w:rsidR="00EC798C" w:rsidRDefault="00EC798C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Committee will also </w:t>
      </w:r>
      <w:r w:rsidR="00354CA1">
        <w:rPr>
          <w:rFonts w:ascii="Times New Roman" w:hAnsi="Times New Roman" w:cs="Times New Roman"/>
          <w:bCs/>
          <w:sz w:val="24"/>
          <w:szCs w:val="24"/>
        </w:rPr>
        <w:t>try to acquire a color for fence stain or paint so that the town home fencing can be more uniform and not so many different colors.</w:t>
      </w:r>
      <w:r w:rsidR="002A040A">
        <w:rPr>
          <w:rFonts w:ascii="Times New Roman" w:hAnsi="Times New Roman" w:cs="Times New Roman"/>
          <w:bCs/>
          <w:sz w:val="24"/>
          <w:szCs w:val="24"/>
        </w:rPr>
        <w:t xml:space="preserve">  The Board agreed that similar colors would be ideal.</w:t>
      </w:r>
      <w:r w:rsidR="00DD78BD">
        <w:rPr>
          <w:rFonts w:ascii="Times New Roman" w:hAnsi="Times New Roman" w:cs="Times New Roman"/>
          <w:bCs/>
          <w:sz w:val="24"/>
          <w:szCs w:val="24"/>
        </w:rPr>
        <w:t xml:space="preserve">  Since Amanda and Raphael reside in the town home area</w:t>
      </w:r>
      <w:r w:rsidR="00EC1BBE">
        <w:rPr>
          <w:rFonts w:ascii="Times New Roman" w:hAnsi="Times New Roman" w:cs="Times New Roman"/>
          <w:bCs/>
          <w:sz w:val="24"/>
          <w:szCs w:val="24"/>
        </w:rPr>
        <w:t>, they would like their opinion of colors that will be neutral.</w:t>
      </w:r>
    </w:p>
    <w:p w14:paraId="48848185" w14:textId="7B563884" w:rsidR="00EC1BBE" w:rsidRDefault="00EC1BBE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Board asks that </w:t>
      </w:r>
      <w:r w:rsidR="008644E1">
        <w:rPr>
          <w:rFonts w:ascii="Times New Roman" w:hAnsi="Times New Roman" w:cs="Times New Roman"/>
          <w:bCs/>
          <w:sz w:val="24"/>
          <w:szCs w:val="24"/>
        </w:rPr>
        <w:t>the Committee add rules regarding portable A/C units in the Design and Main</w:t>
      </w:r>
      <w:r w:rsidR="00D67505">
        <w:rPr>
          <w:rFonts w:ascii="Times New Roman" w:hAnsi="Times New Roman" w:cs="Times New Roman"/>
          <w:bCs/>
          <w:sz w:val="24"/>
          <w:szCs w:val="24"/>
        </w:rPr>
        <w:t>tenance Standards as well.</w:t>
      </w:r>
    </w:p>
    <w:p w14:paraId="3587D930" w14:textId="44A32F9E" w:rsidR="00707789" w:rsidRPr="00E338A4" w:rsidRDefault="00707789" w:rsidP="0079021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Board asks the Committee to </w:t>
      </w:r>
      <w:r w:rsidR="006B3D7B">
        <w:rPr>
          <w:rFonts w:ascii="Times New Roman" w:hAnsi="Times New Roman" w:cs="Times New Roman"/>
          <w:bCs/>
          <w:sz w:val="24"/>
          <w:szCs w:val="24"/>
        </w:rPr>
        <w:t xml:space="preserve">submit the changes prior to the next meeting and the board will vote </w:t>
      </w:r>
      <w:r w:rsidR="00187019">
        <w:rPr>
          <w:rFonts w:ascii="Times New Roman" w:hAnsi="Times New Roman" w:cs="Times New Roman"/>
          <w:bCs/>
          <w:sz w:val="24"/>
          <w:szCs w:val="24"/>
        </w:rPr>
        <w:t>officially at the</w:t>
      </w:r>
      <w:r w:rsidR="006B3D7B">
        <w:rPr>
          <w:rFonts w:ascii="Times New Roman" w:hAnsi="Times New Roman" w:cs="Times New Roman"/>
          <w:bCs/>
          <w:sz w:val="24"/>
          <w:szCs w:val="24"/>
        </w:rPr>
        <w:t xml:space="preserve"> next meeting so that the Committee can </w:t>
      </w:r>
      <w:r w:rsidR="00656F08">
        <w:rPr>
          <w:rFonts w:ascii="Times New Roman" w:hAnsi="Times New Roman" w:cs="Times New Roman"/>
          <w:bCs/>
          <w:sz w:val="24"/>
          <w:szCs w:val="24"/>
        </w:rPr>
        <w:t>send them to the community prior to January 1</w:t>
      </w:r>
      <w:r w:rsidR="00656F08" w:rsidRPr="00656F08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656F0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CE4B9B" w14:textId="77777777" w:rsidR="00D5091C" w:rsidRDefault="00D5091C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8265572" w14:textId="1C8A709B" w:rsidR="00D5091C" w:rsidRDefault="00D5091C" w:rsidP="00C1050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91C">
        <w:rPr>
          <w:rFonts w:ascii="Times New Roman" w:hAnsi="Times New Roman" w:cs="Times New Roman"/>
          <w:b/>
          <w:sz w:val="24"/>
          <w:szCs w:val="24"/>
          <w:u w:val="single"/>
        </w:rPr>
        <w:t>Homeowners Q &amp; A</w:t>
      </w:r>
    </w:p>
    <w:p w14:paraId="77A7F10E" w14:textId="28CB1A73" w:rsidR="0051730B" w:rsidRPr="005A0293" w:rsidRDefault="0051730B" w:rsidP="00C105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A0293">
        <w:rPr>
          <w:rFonts w:ascii="Times New Roman" w:hAnsi="Times New Roman" w:cs="Times New Roman"/>
          <w:bCs/>
          <w:sz w:val="24"/>
          <w:szCs w:val="24"/>
        </w:rPr>
        <w:t xml:space="preserve">No homeowners </w:t>
      </w:r>
      <w:r w:rsidR="005A0293" w:rsidRPr="005A0293">
        <w:rPr>
          <w:rFonts w:ascii="Times New Roman" w:hAnsi="Times New Roman" w:cs="Times New Roman"/>
          <w:bCs/>
          <w:sz w:val="24"/>
          <w:szCs w:val="24"/>
        </w:rPr>
        <w:t>wish</w:t>
      </w:r>
      <w:r w:rsidRPr="005A0293">
        <w:rPr>
          <w:rFonts w:ascii="Times New Roman" w:hAnsi="Times New Roman" w:cs="Times New Roman"/>
          <w:bCs/>
          <w:sz w:val="24"/>
          <w:szCs w:val="24"/>
        </w:rPr>
        <w:t xml:space="preserve"> to speak </w:t>
      </w:r>
      <w:r w:rsidR="00C30125" w:rsidRPr="005A0293">
        <w:rPr>
          <w:rFonts w:ascii="Times New Roman" w:hAnsi="Times New Roman" w:cs="Times New Roman"/>
          <w:bCs/>
          <w:sz w:val="24"/>
          <w:szCs w:val="24"/>
        </w:rPr>
        <w:t>currently</w:t>
      </w:r>
      <w:r w:rsidRPr="005A0293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26046C11" w14:textId="77777777" w:rsidR="00E344EC" w:rsidRDefault="00E344EC" w:rsidP="004236D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1F9387" w14:textId="77777777" w:rsidR="000B15F0" w:rsidRDefault="000B15F0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D0EF30" w14:textId="52E2B3FB" w:rsidR="00B52D2F" w:rsidRDefault="00B52D2F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15F0">
        <w:rPr>
          <w:rFonts w:ascii="Times New Roman" w:hAnsi="Times New Roman" w:cs="Times New Roman"/>
          <w:b/>
          <w:sz w:val="28"/>
          <w:szCs w:val="28"/>
          <w:u w:val="single"/>
        </w:rPr>
        <w:t>EXECUTIVE SESSION</w:t>
      </w:r>
    </w:p>
    <w:p w14:paraId="28808AE2" w14:textId="5127FD2F" w:rsidR="00194950" w:rsidRDefault="00194950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FBE087" w14:textId="63C83B62" w:rsidR="0028040A" w:rsidRDefault="00FC02FB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 made a motion to enter the executive session</w:t>
      </w:r>
      <w:r w:rsidR="00305056"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D67505">
        <w:rPr>
          <w:rFonts w:ascii="Times New Roman" w:hAnsi="Times New Roman" w:cs="Times New Roman"/>
          <w:bCs/>
          <w:sz w:val="28"/>
          <w:szCs w:val="28"/>
        </w:rPr>
        <w:t>8:17</w:t>
      </w:r>
      <w:r w:rsidR="00305056">
        <w:rPr>
          <w:rFonts w:ascii="Times New Roman" w:hAnsi="Times New Roman" w:cs="Times New Roman"/>
          <w:bCs/>
          <w:sz w:val="28"/>
          <w:szCs w:val="28"/>
        </w:rPr>
        <w:t xml:space="preserve"> pm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20D41">
        <w:rPr>
          <w:rFonts w:ascii="Times New Roman" w:hAnsi="Times New Roman" w:cs="Times New Roman"/>
          <w:bCs/>
          <w:sz w:val="28"/>
          <w:szCs w:val="28"/>
        </w:rPr>
        <w:t>Amanda Murphy</w:t>
      </w:r>
      <w:r w:rsidR="002D0572">
        <w:rPr>
          <w:rFonts w:ascii="Times New Roman" w:hAnsi="Times New Roman" w:cs="Times New Roman"/>
          <w:bCs/>
          <w:sz w:val="28"/>
          <w:szCs w:val="28"/>
        </w:rPr>
        <w:t xml:space="preserve"> seconded the motion, </w:t>
      </w:r>
      <w:r w:rsidR="00620D41">
        <w:rPr>
          <w:rFonts w:ascii="Times New Roman" w:hAnsi="Times New Roman" w:cs="Times New Roman"/>
          <w:bCs/>
          <w:sz w:val="28"/>
          <w:szCs w:val="28"/>
        </w:rPr>
        <w:t>5-0-0</w:t>
      </w:r>
      <w:r w:rsidR="002D057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8059E69" w14:textId="77777777" w:rsidR="001B20B8" w:rsidRDefault="001B20B8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00866C00" w14:textId="0D62885C" w:rsidR="001B20B8" w:rsidRDefault="0049523E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 made a motion to exit the executive session</w:t>
      </w:r>
      <w:r>
        <w:rPr>
          <w:rFonts w:ascii="Times New Roman" w:hAnsi="Times New Roman" w:cs="Times New Roman"/>
          <w:bCs/>
          <w:sz w:val="28"/>
          <w:szCs w:val="28"/>
        </w:rPr>
        <w:t xml:space="preserve"> at </w:t>
      </w:r>
      <w:r w:rsidR="00B637A4">
        <w:rPr>
          <w:rFonts w:ascii="Times New Roman" w:hAnsi="Times New Roman" w:cs="Times New Roman"/>
          <w:bCs/>
          <w:sz w:val="28"/>
          <w:szCs w:val="28"/>
        </w:rPr>
        <w:t>8:</w:t>
      </w:r>
      <w:r w:rsidR="001045FA">
        <w:rPr>
          <w:rFonts w:ascii="Times New Roman" w:hAnsi="Times New Roman" w:cs="Times New Roman"/>
          <w:bCs/>
          <w:sz w:val="28"/>
          <w:szCs w:val="28"/>
        </w:rPr>
        <w:t>38</w:t>
      </w:r>
      <w:r w:rsidR="00030D2A">
        <w:rPr>
          <w:rFonts w:ascii="Times New Roman" w:hAnsi="Times New Roman" w:cs="Times New Roman"/>
          <w:bCs/>
          <w:sz w:val="28"/>
          <w:szCs w:val="28"/>
        </w:rPr>
        <w:t xml:space="preserve"> pm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045FA">
        <w:rPr>
          <w:rFonts w:ascii="Times New Roman" w:hAnsi="Times New Roman" w:cs="Times New Roman"/>
          <w:bCs/>
          <w:sz w:val="28"/>
          <w:szCs w:val="28"/>
        </w:rPr>
        <w:t>Amanda Murphy</w:t>
      </w:r>
      <w:r w:rsidR="00030D2A">
        <w:rPr>
          <w:rFonts w:ascii="Times New Roman" w:hAnsi="Times New Roman" w:cs="Times New Roman"/>
          <w:bCs/>
          <w:sz w:val="28"/>
          <w:szCs w:val="28"/>
        </w:rPr>
        <w:t xml:space="preserve"> sec</w:t>
      </w:r>
      <w:r w:rsidR="00916CB1">
        <w:rPr>
          <w:rFonts w:ascii="Times New Roman" w:hAnsi="Times New Roman" w:cs="Times New Roman"/>
          <w:bCs/>
          <w:sz w:val="28"/>
          <w:szCs w:val="28"/>
        </w:rPr>
        <w:t xml:space="preserve">onded the motion, </w:t>
      </w:r>
      <w:r w:rsidR="005F3A29">
        <w:rPr>
          <w:rFonts w:ascii="Times New Roman" w:hAnsi="Times New Roman" w:cs="Times New Roman"/>
          <w:bCs/>
          <w:sz w:val="28"/>
          <w:szCs w:val="28"/>
        </w:rPr>
        <w:t>5-0-0</w:t>
      </w:r>
    </w:p>
    <w:p w14:paraId="3BDDC7AD" w14:textId="77777777" w:rsidR="0046110E" w:rsidRPr="0046110E" w:rsidRDefault="0046110E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E147CA" w14:textId="5B5CFDFC" w:rsidR="0046110E" w:rsidRPr="0046110E" w:rsidRDefault="0046110E" w:rsidP="003A213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10E">
        <w:rPr>
          <w:rFonts w:ascii="Times New Roman" w:hAnsi="Times New Roman" w:cs="Times New Roman"/>
          <w:b/>
          <w:sz w:val="28"/>
          <w:szCs w:val="28"/>
          <w:u w:val="single"/>
        </w:rPr>
        <w:t>RETURN TO OPEN SESSION</w:t>
      </w:r>
    </w:p>
    <w:p w14:paraId="420487A5" w14:textId="77777777" w:rsidR="004E1CA6" w:rsidRDefault="004E1CA6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E30A57B" w14:textId="15D2AE0A" w:rsidR="00567B34" w:rsidRDefault="00AE1E8E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Ben Pearson made a motion to approve </w:t>
      </w:r>
      <w:r w:rsidR="009B3BBB">
        <w:rPr>
          <w:rFonts w:ascii="Times New Roman" w:hAnsi="Times New Roman" w:cs="Times New Roman"/>
          <w:bCs/>
          <w:sz w:val="28"/>
          <w:szCs w:val="28"/>
        </w:rPr>
        <w:t>that no Fall annuals to be planted this Fall and forgo expense to the Spring to install perennials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E072B">
        <w:rPr>
          <w:rFonts w:ascii="Times New Roman" w:hAnsi="Times New Roman" w:cs="Times New Roman"/>
          <w:bCs/>
          <w:sz w:val="28"/>
          <w:szCs w:val="28"/>
        </w:rPr>
        <w:t>Pat Johnson</w:t>
      </w:r>
      <w:r w:rsidR="007642E9">
        <w:rPr>
          <w:rFonts w:ascii="Times New Roman" w:hAnsi="Times New Roman" w:cs="Times New Roman"/>
          <w:bCs/>
          <w:sz w:val="28"/>
          <w:szCs w:val="28"/>
        </w:rPr>
        <w:t xml:space="preserve"> seconded, </w:t>
      </w:r>
      <w:r w:rsidR="00AA1261">
        <w:rPr>
          <w:rFonts w:ascii="Times New Roman" w:hAnsi="Times New Roman" w:cs="Times New Roman"/>
          <w:bCs/>
          <w:sz w:val="28"/>
          <w:szCs w:val="28"/>
        </w:rPr>
        <w:t>5-0-0</w:t>
      </w:r>
    </w:p>
    <w:p w14:paraId="0D9D1B74" w14:textId="77777777" w:rsidR="00BE072B" w:rsidRDefault="00BE072B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01A2051" w14:textId="12D0A542" w:rsidR="00BE072B" w:rsidRDefault="00BE072B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Ben Pearson made a motion to approve the contract for Strauss and Associates to conduct the communities 2024 and 2025 audits. </w:t>
      </w:r>
      <w:r w:rsidR="00124E4C">
        <w:rPr>
          <w:rFonts w:ascii="Times New Roman" w:hAnsi="Times New Roman" w:cs="Times New Roman"/>
          <w:bCs/>
          <w:sz w:val="28"/>
          <w:szCs w:val="28"/>
        </w:rPr>
        <w:t>Robert Young seconded the motion, 5-0-0</w:t>
      </w:r>
    </w:p>
    <w:p w14:paraId="616EE8E0" w14:textId="77777777" w:rsidR="004F4E52" w:rsidRDefault="004F4E52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A88DB9F" w14:textId="553FA109" w:rsidR="004F4E52" w:rsidRDefault="004F4E52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Ben Pearson requested that the 2026 Pool Management contract is tabled to the next meeting so that management can </w:t>
      </w:r>
      <w:r w:rsidR="00DA2C63">
        <w:rPr>
          <w:rFonts w:ascii="Times New Roman" w:hAnsi="Times New Roman" w:cs="Times New Roman"/>
          <w:bCs/>
          <w:sz w:val="28"/>
          <w:szCs w:val="28"/>
        </w:rPr>
        <w:t>provide information regarding pool attendees prior to the noon and total number of attendees thus changing future pool hours thus reducing the total cost of the contract.</w:t>
      </w:r>
    </w:p>
    <w:p w14:paraId="1649E98F" w14:textId="77777777" w:rsidR="00DA2C63" w:rsidRDefault="00DA2C63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EA9FE73" w14:textId="4DF7E8FE" w:rsidR="00DA2C63" w:rsidRDefault="002B07CA" w:rsidP="003A21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Ben Pearson made a motion to table the 2026 Snow Removal contract so that management can provide 3 other estimates.</w:t>
      </w:r>
    </w:p>
    <w:p w14:paraId="0CEBD78D" w14:textId="77777777" w:rsidR="008F22A1" w:rsidRPr="00737AB8" w:rsidRDefault="008F22A1" w:rsidP="003A21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44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</w:p>
    <w:p w14:paraId="1A7F49F6" w14:textId="77777777" w:rsidR="008F455C" w:rsidRDefault="008F455C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19FDB" w14:textId="1B334F8B" w:rsidR="008F22A1" w:rsidRPr="00737AB8" w:rsidRDefault="00F05C31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45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8F22A1" w:rsidRPr="00737AB8">
        <w:rPr>
          <w:rFonts w:ascii="Times New Roman" w:hAnsi="Times New Roman" w:cs="Times New Roman"/>
          <w:b/>
          <w:sz w:val="24"/>
          <w:szCs w:val="24"/>
          <w:u w:val="single"/>
          <w:rPrChange w:id="46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  <w:t>:</w:t>
      </w:r>
    </w:p>
    <w:p w14:paraId="535E66FB" w14:textId="78FBE821" w:rsidR="008F22A1" w:rsidRPr="00737AB8" w:rsidRDefault="008F22A1" w:rsidP="0017192A">
      <w:pPr>
        <w:spacing w:after="0"/>
        <w:rPr>
          <w:rFonts w:ascii="Times New Roman" w:hAnsi="Times New Roman" w:cs="Times New Roman"/>
          <w:b/>
          <w:sz w:val="24"/>
          <w:szCs w:val="24"/>
          <w:rPrChange w:id="47" w:author="Teresa A. Phillips" w:date="2023-11-30T16:15:00Z">
            <w:rPr>
              <w:rFonts w:ascii="Times New Roman" w:hAnsi="Times New Roman" w:cs="Times New Roman"/>
              <w:b/>
            </w:rPr>
          </w:rPrChange>
        </w:rPr>
      </w:pPr>
      <w:r w:rsidRPr="00737AB8">
        <w:rPr>
          <w:rFonts w:ascii="Times New Roman" w:hAnsi="Times New Roman" w:cs="Times New Roman"/>
          <w:sz w:val="24"/>
          <w:szCs w:val="24"/>
          <w:rPrChange w:id="48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With no further business to discuss, </w:t>
      </w:r>
      <w:r w:rsidRPr="00737AB8">
        <w:rPr>
          <w:rFonts w:ascii="Times New Roman" w:hAnsi="Times New Roman" w:cs="Times New Roman"/>
          <w:b/>
          <w:i/>
          <w:sz w:val="24"/>
          <w:szCs w:val="24"/>
          <w:u w:val="single"/>
          <w:rPrChange w:id="49" w:author="Teresa A. Phillips" w:date="2023-11-30T16:15:00Z">
            <w:rPr>
              <w:rFonts w:ascii="Times New Roman" w:hAnsi="Times New Roman" w:cs="Times New Roman"/>
              <w:b/>
              <w:i/>
              <w:u w:val="single"/>
            </w:rPr>
          </w:rPrChange>
        </w:rPr>
        <w:t>Motion</w:t>
      </w:r>
      <w:r w:rsidR="00322684" w:rsidRPr="00737A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</w:t>
      </w:r>
      <w:r w:rsidR="00322684" w:rsidRPr="00737AB8">
        <w:rPr>
          <w:rFonts w:ascii="Times New Roman" w:hAnsi="Times New Roman" w:cs="Times New Roman"/>
          <w:sz w:val="24"/>
          <w:szCs w:val="24"/>
        </w:rPr>
        <w:t>Mr</w:t>
      </w:r>
      <w:r w:rsidR="009C20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3BC5">
        <w:rPr>
          <w:rFonts w:ascii="Times New Roman" w:hAnsi="Times New Roman" w:cs="Times New Roman"/>
          <w:b/>
          <w:sz w:val="24"/>
          <w:szCs w:val="24"/>
        </w:rPr>
        <w:t>P</w:t>
      </w:r>
      <w:r w:rsidR="00435175">
        <w:rPr>
          <w:rFonts w:ascii="Times New Roman" w:hAnsi="Times New Roman" w:cs="Times New Roman"/>
          <w:b/>
          <w:sz w:val="24"/>
          <w:szCs w:val="24"/>
        </w:rPr>
        <w:t>earson</w:t>
      </w:r>
      <w:r w:rsidR="00823B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BC5" w:rsidRPr="00737AB8">
        <w:rPr>
          <w:rFonts w:ascii="Times New Roman" w:hAnsi="Times New Roman" w:cs="Times New Roman"/>
          <w:b/>
          <w:sz w:val="24"/>
          <w:szCs w:val="24"/>
        </w:rPr>
        <w:t>moved</w:t>
      </w:r>
      <w:r w:rsidRPr="00737AB8">
        <w:rPr>
          <w:rFonts w:ascii="Times New Roman" w:hAnsi="Times New Roman" w:cs="Times New Roman"/>
          <w:sz w:val="24"/>
          <w:szCs w:val="24"/>
          <w:rPrChange w:id="50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to adjourn the meeting at</w:t>
      </w:r>
      <w:r w:rsidRPr="00737AB8">
        <w:rPr>
          <w:rFonts w:ascii="Times New Roman" w:hAnsi="Times New Roman" w:cs="Times New Roman"/>
          <w:b/>
          <w:bCs/>
          <w:sz w:val="24"/>
          <w:szCs w:val="24"/>
          <w:rPrChange w:id="51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 xml:space="preserve"> </w:t>
      </w:r>
      <w:r w:rsidR="0076170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97C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446DD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945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00D6" w:rsidRPr="00737AB8">
        <w:rPr>
          <w:rFonts w:ascii="Times New Roman" w:hAnsi="Times New Roman" w:cs="Times New Roman"/>
          <w:b/>
          <w:bCs/>
          <w:sz w:val="24"/>
          <w:szCs w:val="24"/>
          <w:rPrChange w:id="52" w:author="Teresa A. Phillips" w:date="2023-11-30T16:15:00Z">
            <w:rPr>
              <w:rFonts w:ascii="Times New Roman" w:hAnsi="Times New Roman" w:cs="Times New Roman"/>
              <w:b/>
              <w:bCs/>
            </w:rPr>
          </w:rPrChange>
        </w:rPr>
        <w:t>p.m.</w:t>
      </w:r>
      <w:r w:rsidR="003600D6" w:rsidRPr="00737AB8">
        <w:rPr>
          <w:rFonts w:ascii="Times New Roman" w:hAnsi="Times New Roman" w:cs="Times New Roman"/>
          <w:sz w:val="24"/>
          <w:szCs w:val="24"/>
          <w:rPrChange w:id="53" w:author="Teresa A. Phillips" w:date="2023-11-30T16:15:00Z">
            <w:rPr>
              <w:rFonts w:ascii="Times New Roman" w:hAnsi="Times New Roman" w:cs="Times New Roman"/>
            </w:rPr>
          </w:rPrChange>
        </w:rPr>
        <w:t xml:space="preserve"> </w:t>
      </w:r>
      <w:r w:rsidRPr="00737AB8">
        <w:rPr>
          <w:rFonts w:ascii="Times New Roman" w:hAnsi="Times New Roman" w:cs="Times New Roman"/>
          <w:sz w:val="24"/>
          <w:szCs w:val="24"/>
          <w:rPrChange w:id="54" w:author="Teresa A. Phillips" w:date="2023-11-30T16:15:00Z">
            <w:rPr>
              <w:rFonts w:ascii="Times New Roman" w:hAnsi="Times New Roman" w:cs="Times New Roman"/>
            </w:rPr>
          </w:rPrChange>
        </w:rPr>
        <w:t>The motion was seconded by</w:t>
      </w:r>
      <w:r w:rsidR="00785C71">
        <w:rPr>
          <w:rFonts w:ascii="Times New Roman" w:hAnsi="Times New Roman" w:cs="Times New Roman"/>
          <w:sz w:val="24"/>
          <w:szCs w:val="24"/>
        </w:rPr>
        <w:t xml:space="preserve"> </w:t>
      </w:r>
      <w:r w:rsidR="00C446DD">
        <w:rPr>
          <w:rFonts w:ascii="Times New Roman" w:hAnsi="Times New Roman" w:cs="Times New Roman"/>
          <w:sz w:val="24"/>
          <w:szCs w:val="24"/>
        </w:rPr>
        <w:t>Amanda Murphy</w:t>
      </w:r>
      <w:r w:rsidR="003600D6" w:rsidRPr="00737AB8">
        <w:rPr>
          <w:rFonts w:ascii="Times New Roman" w:hAnsi="Times New Roman" w:cs="Times New Roman"/>
          <w:b/>
          <w:sz w:val="24"/>
          <w:szCs w:val="24"/>
          <w:rPrChange w:id="55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 xml:space="preserve">. </w:t>
      </w:r>
      <w:r w:rsidRPr="00737AB8">
        <w:rPr>
          <w:rFonts w:ascii="Times New Roman" w:hAnsi="Times New Roman" w:cs="Times New Roman"/>
          <w:b/>
          <w:sz w:val="24"/>
          <w:szCs w:val="24"/>
          <w:rPrChange w:id="56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>MOTION PASSED (</w:t>
      </w:r>
      <w:r w:rsidR="003B4D1A">
        <w:rPr>
          <w:rFonts w:ascii="Times New Roman" w:hAnsi="Times New Roman" w:cs="Times New Roman"/>
          <w:b/>
          <w:sz w:val="24"/>
          <w:szCs w:val="24"/>
        </w:rPr>
        <w:t>5-0-0</w:t>
      </w:r>
      <w:r w:rsidR="009C202F">
        <w:rPr>
          <w:rFonts w:ascii="Times New Roman" w:hAnsi="Times New Roman" w:cs="Times New Roman"/>
          <w:b/>
          <w:sz w:val="24"/>
          <w:szCs w:val="24"/>
        </w:rPr>
        <w:t>)</w:t>
      </w:r>
      <w:r w:rsidR="00C77294" w:rsidRPr="00737AB8">
        <w:rPr>
          <w:rFonts w:ascii="Times New Roman" w:hAnsi="Times New Roman" w:cs="Times New Roman"/>
          <w:b/>
          <w:sz w:val="24"/>
          <w:szCs w:val="24"/>
          <w:rPrChange w:id="57" w:author="Teresa A. Phillips" w:date="2023-11-30T16:15:00Z">
            <w:rPr>
              <w:rFonts w:ascii="Times New Roman" w:hAnsi="Times New Roman" w:cs="Times New Roman"/>
              <w:b/>
            </w:rPr>
          </w:rPrChange>
        </w:rPr>
        <w:t xml:space="preserve">. </w:t>
      </w:r>
    </w:p>
    <w:p w14:paraId="67A17D87" w14:textId="77777777" w:rsidR="008F22A1" w:rsidRPr="00737AB8" w:rsidRDefault="008F22A1" w:rsidP="0017192A">
      <w:pPr>
        <w:spacing w:after="0"/>
        <w:rPr>
          <w:rFonts w:ascii="Times New Roman" w:hAnsi="Times New Roman" w:cs="Times New Roman"/>
          <w:sz w:val="24"/>
          <w:szCs w:val="24"/>
          <w:rPrChange w:id="58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4028E907" w14:textId="77777777" w:rsidR="00CB0B6B" w:rsidRPr="00737AB8" w:rsidRDefault="00CB0B6B" w:rsidP="0017192A">
      <w:pPr>
        <w:spacing w:after="0"/>
        <w:rPr>
          <w:rFonts w:ascii="Times New Roman" w:hAnsi="Times New Roman" w:cs="Times New Roman"/>
          <w:sz w:val="24"/>
          <w:szCs w:val="24"/>
          <w:rPrChange w:id="59" w:author="Teresa A. Phillips" w:date="2023-11-30T16:15:00Z">
            <w:rPr>
              <w:rFonts w:ascii="Times New Roman" w:hAnsi="Times New Roman" w:cs="Times New Roman"/>
            </w:rPr>
          </w:rPrChange>
        </w:rPr>
      </w:pPr>
    </w:p>
    <w:p w14:paraId="2E643071" w14:textId="77777777" w:rsidR="008F22A1" w:rsidRPr="00737AB8" w:rsidRDefault="008F22A1" w:rsidP="0017192A">
      <w:pPr>
        <w:spacing w:after="0"/>
        <w:rPr>
          <w:rFonts w:ascii="Times New Roman" w:hAnsi="Times New Roman" w:cs="Times New Roman"/>
          <w:sz w:val="24"/>
          <w:szCs w:val="24"/>
          <w:rPrChange w:id="60" w:author="Teresa A. Phillips" w:date="2023-11-30T16:15:00Z">
            <w:rPr>
              <w:rFonts w:ascii="Times New Roman" w:hAnsi="Times New Roman" w:cs="Times New Roman"/>
            </w:rPr>
          </w:rPrChange>
        </w:rPr>
      </w:pPr>
      <w:r w:rsidRPr="00737AB8">
        <w:rPr>
          <w:rFonts w:ascii="Times New Roman" w:hAnsi="Times New Roman" w:cs="Times New Roman"/>
          <w:sz w:val="24"/>
          <w:szCs w:val="24"/>
          <w:rPrChange w:id="61" w:author="Teresa A. Phillips" w:date="2023-11-30T16:15:00Z">
            <w:rPr>
              <w:rFonts w:ascii="Times New Roman" w:hAnsi="Times New Roman" w:cs="Times New Roman"/>
            </w:rPr>
          </w:rPrChange>
        </w:rPr>
        <w:t>Respectfully Submitted by:</w:t>
      </w:r>
    </w:p>
    <w:p w14:paraId="548E6773" w14:textId="7CDFF255" w:rsidR="008F22A1" w:rsidRPr="00737AB8" w:rsidRDefault="009C202F" w:rsidP="0017192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rPrChange w:id="62" w:author="Teresa A. Phillips" w:date="2023-11-30T16:15:00Z">
            <w:rPr>
              <w:rFonts w:ascii="Times New Roman" w:hAnsi="Times New Roman" w:cs="Times New Roman"/>
              <w:b/>
              <w:u w:val="single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>Barbara Smith</w:t>
      </w:r>
      <w:r w:rsidR="008F22A1" w:rsidRPr="00737AB8">
        <w:rPr>
          <w:rFonts w:ascii="Times New Roman" w:hAnsi="Times New Roman" w:cs="Times New Roman"/>
          <w:sz w:val="24"/>
          <w:szCs w:val="24"/>
          <w:rPrChange w:id="63" w:author="Teresa A. Phillips" w:date="2023-11-30T16:15:00Z">
            <w:rPr>
              <w:rFonts w:ascii="Times New Roman" w:hAnsi="Times New Roman" w:cs="Times New Roman"/>
            </w:rPr>
          </w:rPrChange>
        </w:rPr>
        <w:t>, Community Manager VOP I</w:t>
      </w:r>
    </w:p>
    <w:sectPr w:rsidR="008F22A1" w:rsidRPr="00737AB8" w:rsidSect="00507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0" w:restart="continuous"/>
      <w:cols w:space="720"/>
      <w:docGrid w:linePitch="360"/>
      <w:sectPrChange w:id="64" w:author="Barbara J. Smith" w:date="2024-05-10T12:56:00Z" w16du:dateUtc="2024-05-10T16:56:00Z">
        <w:sectPr w:rsidR="008F22A1" w:rsidRPr="00737AB8" w:rsidSect="005075DD">
          <w:pgMar w:top="1440" w:right="1440" w:bottom="1440" w:left="1440" w:header="720" w:footer="720" w:gutter="0"/>
          <w:lnNumType w:countBy="1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8758" w14:textId="77777777" w:rsidR="003A5F21" w:rsidRDefault="003A5F21" w:rsidP="000C10DC">
      <w:pPr>
        <w:spacing w:after="0" w:line="240" w:lineRule="auto"/>
      </w:pPr>
      <w:r>
        <w:separator/>
      </w:r>
    </w:p>
  </w:endnote>
  <w:endnote w:type="continuationSeparator" w:id="0">
    <w:p w14:paraId="20A79003" w14:textId="77777777" w:rsidR="003A5F21" w:rsidRDefault="003A5F21" w:rsidP="000C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976F" w14:textId="77777777" w:rsidR="00624445" w:rsidRDefault="0062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EEC4" w14:textId="77777777" w:rsidR="00624445" w:rsidRDefault="00624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AE8F" w14:textId="77777777" w:rsidR="00624445" w:rsidRDefault="00624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476C" w14:textId="77777777" w:rsidR="003A5F21" w:rsidRDefault="003A5F21" w:rsidP="000C10DC">
      <w:pPr>
        <w:spacing w:after="0" w:line="240" w:lineRule="auto"/>
      </w:pPr>
      <w:r>
        <w:separator/>
      </w:r>
    </w:p>
  </w:footnote>
  <w:footnote w:type="continuationSeparator" w:id="0">
    <w:p w14:paraId="1193F92F" w14:textId="77777777" w:rsidR="003A5F21" w:rsidRDefault="003A5F21" w:rsidP="000C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5B95" w14:textId="77777777" w:rsidR="00624445" w:rsidRDefault="00624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2C59" w14:textId="41EC0787" w:rsidR="00624445" w:rsidRDefault="00624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E973" w14:textId="77777777" w:rsidR="00624445" w:rsidRDefault="00624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C21A1"/>
    <w:multiLevelType w:val="hybridMultilevel"/>
    <w:tmpl w:val="DEA27542"/>
    <w:lvl w:ilvl="0" w:tplc="C8CA949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E01F89"/>
    <w:multiLevelType w:val="hybridMultilevel"/>
    <w:tmpl w:val="73A608FE"/>
    <w:lvl w:ilvl="0" w:tplc="0194EC1C">
      <w:start w:val="677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1F381C"/>
    <w:multiLevelType w:val="hybridMultilevel"/>
    <w:tmpl w:val="D4E02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B28C5"/>
    <w:multiLevelType w:val="hybridMultilevel"/>
    <w:tmpl w:val="77DC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76C5A"/>
    <w:multiLevelType w:val="hybridMultilevel"/>
    <w:tmpl w:val="0E4E0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BA124A"/>
    <w:multiLevelType w:val="hybridMultilevel"/>
    <w:tmpl w:val="A3D84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A49E0"/>
    <w:multiLevelType w:val="hybridMultilevel"/>
    <w:tmpl w:val="6BD07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0296B"/>
    <w:multiLevelType w:val="hybridMultilevel"/>
    <w:tmpl w:val="55CC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13CA4"/>
    <w:multiLevelType w:val="hybridMultilevel"/>
    <w:tmpl w:val="4838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D297F"/>
    <w:multiLevelType w:val="hybridMultilevel"/>
    <w:tmpl w:val="D31C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63232"/>
    <w:multiLevelType w:val="hybridMultilevel"/>
    <w:tmpl w:val="9E42B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36795">
    <w:abstractNumId w:val="3"/>
  </w:num>
  <w:num w:numId="2" w16cid:durableId="1772238308">
    <w:abstractNumId w:val="7"/>
  </w:num>
  <w:num w:numId="3" w16cid:durableId="2059425750">
    <w:abstractNumId w:val="0"/>
  </w:num>
  <w:num w:numId="4" w16cid:durableId="181553444">
    <w:abstractNumId w:val="4"/>
  </w:num>
  <w:num w:numId="5" w16cid:durableId="738332652">
    <w:abstractNumId w:val="1"/>
  </w:num>
  <w:num w:numId="6" w16cid:durableId="486553851">
    <w:abstractNumId w:val="5"/>
  </w:num>
  <w:num w:numId="7" w16cid:durableId="821197609">
    <w:abstractNumId w:val="2"/>
  </w:num>
  <w:num w:numId="8" w16cid:durableId="646545202">
    <w:abstractNumId w:val="10"/>
  </w:num>
  <w:num w:numId="9" w16cid:durableId="329336872">
    <w:abstractNumId w:val="8"/>
  </w:num>
  <w:num w:numId="10" w16cid:durableId="911281796">
    <w:abstractNumId w:val="9"/>
  </w:num>
  <w:num w:numId="11" w16cid:durableId="104301559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. Smith">
    <w15:presenceInfo w15:providerId="AD" w15:userId="S::bjsmith@pmpbiz.com::8a1a35e3-f00d-481b-8d42-84653979fc6f"/>
  </w15:person>
  <w15:person w15:author="Teresa A. Phillips">
    <w15:presenceInfo w15:providerId="AD" w15:userId="S::tphillips@pmpbiz.com::89b420af-e0a0-45a3-94d1-e23ff38d8f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2D"/>
    <w:rsid w:val="00001DF5"/>
    <w:rsid w:val="00002568"/>
    <w:rsid w:val="000042E2"/>
    <w:rsid w:val="000048CB"/>
    <w:rsid w:val="00005FFF"/>
    <w:rsid w:val="0000659E"/>
    <w:rsid w:val="000076F8"/>
    <w:rsid w:val="00010DB2"/>
    <w:rsid w:val="00011598"/>
    <w:rsid w:val="000129D0"/>
    <w:rsid w:val="000153ED"/>
    <w:rsid w:val="0001659A"/>
    <w:rsid w:val="00016EA5"/>
    <w:rsid w:val="00016FA1"/>
    <w:rsid w:val="00016FA5"/>
    <w:rsid w:val="00017045"/>
    <w:rsid w:val="000207ED"/>
    <w:rsid w:val="00020D08"/>
    <w:rsid w:val="00020F29"/>
    <w:rsid w:val="000214B0"/>
    <w:rsid w:val="000231A6"/>
    <w:rsid w:val="000239DB"/>
    <w:rsid w:val="00023E5D"/>
    <w:rsid w:val="000244F0"/>
    <w:rsid w:val="000248FE"/>
    <w:rsid w:val="00024AC2"/>
    <w:rsid w:val="00025713"/>
    <w:rsid w:val="000259F8"/>
    <w:rsid w:val="00026C89"/>
    <w:rsid w:val="00030D2A"/>
    <w:rsid w:val="0003159C"/>
    <w:rsid w:val="0003244D"/>
    <w:rsid w:val="00032E81"/>
    <w:rsid w:val="0003480D"/>
    <w:rsid w:val="00034925"/>
    <w:rsid w:val="00034F6C"/>
    <w:rsid w:val="000356BA"/>
    <w:rsid w:val="0003786E"/>
    <w:rsid w:val="0004109D"/>
    <w:rsid w:val="0004163A"/>
    <w:rsid w:val="00041AF2"/>
    <w:rsid w:val="000427C8"/>
    <w:rsid w:val="00044204"/>
    <w:rsid w:val="00044E48"/>
    <w:rsid w:val="00045853"/>
    <w:rsid w:val="0004598E"/>
    <w:rsid w:val="000467C9"/>
    <w:rsid w:val="00047D13"/>
    <w:rsid w:val="0005135F"/>
    <w:rsid w:val="000513E3"/>
    <w:rsid w:val="000513FB"/>
    <w:rsid w:val="000528F0"/>
    <w:rsid w:val="0005371F"/>
    <w:rsid w:val="00053D43"/>
    <w:rsid w:val="00054B20"/>
    <w:rsid w:val="00054FF0"/>
    <w:rsid w:val="000551BB"/>
    <w:rsid w:val="000555C7"/>
    <w:rsid w:val="00055AC9"/>
    <w:rsid w:val="000563AC"/>
    <w:rsid w:val="000564C4"/>
    <w:rsid w:val="00056625"/>
    <w:rsid w:val="00057C31"/>
    <w:rsid w:val="00057FAA"/>
    <w:rsid w:val="00060A31"/>
    <w:rsid w:val="00060E3D"/>
    <w:rsid w:val="00062B96"/>
    <w:rsid w:val="0006393B"/>
    <w:rsid w:val="00066ED7"/>
    <w:rsid w:val="00067FCA"/>
    <w:rsid w:val="000708A1"/>
    <w:rsid w:val="0007184F"/>
    <w:rsid w:val="00071CFB"/>
    <w:rsid w:val="00071DAD"/>
    <w:rsid w:val="00072854"/>
    <w:rsid w:val="00072B97"/>
    <w:rsid w:val="000730BF"/>
    <w:rsid w:val="00073C38"/>
    <w:rsid w:val="00075E63"/>
    <w:rsid w:val="0007751C"/>
    <w:rsid w:val="00077A8F"/>
    <w:rsid w:val="00077DCE"/>
    <w:rsid w:val="00081B02"/>
    <w:rsid w:val="00082F82"/>
    <w:rsid w:val="00083B5B"/>
    <w:rsid w:val="0008478C"/>
    <w:rsid w:val="000859F7"/>
    <w:rsid w:val="00085B6A"/>
    <w:rsid w:val="00085D64"/>
    <w:rsid w:val="00086751"/>
    <w:rsid w:val="0008713D"/>
    <w:rsid w:val="00087394"/>
    <w:rsid w:val="000905A6"/>
    <w:rsid w:val="00091985"/>
    <w:rsid w:val="00091CB8"/>
    <w:rsid w:val="00091ECE"/>
    <w:rsid w:val="000925BC"/>
    <w:rsid w:val="00092780"/>
    <w:rsid w:val="00092C14"/>
    <w:rsid w:val="00093889"/>
    <w:rsid w:val="000939E9"/>
    <w:rsid w:val="00093D30"/>
    <w:rsid w:val="000941CD"/>
    <w:rsid w:val="00094EF8"/>
    <w:rsid w:val="00094F18"/>
    <w:rsid w:val="00096EFD"/>
    <w:rsid w:val="000973C5"/>
    <w:rsid w:val="00097BB3"/>
    <w:rsid w:val="000A15BE"/>
    <w:rsid w:val="000A1F43"/>
    <w:rsid w:val="000A24DB"/>
    <w:rsid w:val="000A26C6"/>
    <w:rsid w:val="000A294D"/>
    <w:rsid w:val="000A2BC7"/>
    <w:rsid w:val="000A3492"/>
    <w:rsid w:val="000A3818"/>
    <w:rsid w:val="000A3902"/>
    <w:rsid w:val="000A4D38"/>
    <w:rsid w:val="000A5949"/>
    <w:rsid w:val="000A5F26"/>
    <w:rsid w:val="000A6266"/>
    <w:rsid w:val="000A6E7A"/>
    <w:rsid w:val="000A7848"/>
    <w:rsid w:val="000B0314"/>
    <w:rsid w:val="000B0324"/>
    <w:rsid w:val="000B0E39"/>
    <w:rsid w:val="000B15F0"/>
    <w:rsid w:val="000B2548"/>
    <w:rsid w:val="000B4751"/>
    <w:rsid w:val="000B61EF"/>
    <w:rsid w:val="000B7EA8"/>
    <w:rsid w:val="000B7ED4"/>
    <w:rsid w:val="000C0638"/>
    <w:rsid w:val="000C0675"/>
    <w:rsid w:val="000C10DC"/>
    <w:rsid w:val="000C1CE9"/>
    <w:rsid w:val="000C1E0F"/>
    <w:rsid w:val="000C2D56"/>
    <w:rsid w:val="000C2FBC"/>
    <w:rsid w:val="000C41A8"/>
    <w:rsid w:val="000C4397"/>
    <w:rsid w:val="000C45F4"/>
    <w:rsid w:val="000C460D"/>
    <w:rsid w:val="000C4C01"/>
    <w:rsid w:val="000C562C"/>
    <w:rsid w:val="000C5C0B"/>
    <w:rsid w:val="000C71BE"/>
    <w:rsid w:val="000C7A22"/>
    <w:rsid w:val="000C7B51"/>
    <w:rsid w:val="000D12B1"/>
    <w:rsid w:val="000D2999"/>
    <w:rsid w:val="000D3808"/>
    <w:rsid w:val="000D4B68"/>
    <w:rsid w:val="000D5336"/>
    <w:rsid w:val="000D63C2"/>
    <w:rsid w:val="000D64FA"/>
    <w:rsid w:val="000D6E9C"/>
    <w:rsid w:val="000D77BC"/>
    <w:rsid w:val="000D78DC"/>
    <w:rsid w:val="000D7EAF"/>
    <w:rsid w:val="000E04AC"/>
    <w:rsid w:val="000E0569"/>
    <w:rsid w:val="000E36FA"/>
    <w:rsid w:val="000E3BB7"/>
    <w:rsid w:val="000E5534"/>
    <w:rsid w:val="000E5DD1"/>
    <w:rsid w:val="000E6060"/>
    <w:rsid w:val="000E6471"/>
    <w:rsid w:val="000E6629"/>
    <w:rsid w:val="000E74E3"/>
    <w:rsid w:val="000E779D"/>
    <w:rsid w:val="000F0200"/>
    <w:rsid w:val="000F115C"/>
    <w:rsid w:val="000F1862"/>
    <w:rsid w:val="000F285B"/>
    <w:rsid w:val="000F3793"/>
    <w:rsid w:val="000F3E4D"/>
    <w:rsid w:val="000F419F"/>
    <w:rsid w:val="000F59F4"/>
    <w:rsid w:val="000F5EEA"/>
    <w:rsid w:val="000F6B40"/>
    <w:rsid w:val="000F76A7"/>
    <w:rsid w:val="0010238A"/>
    <w:rsid w:val="0010275F"/>
    <w:rsid w:val="0010314D"/>
    <w:rsid w:val="001039D9"/>
    <w:rsid w:val="001045FA"/>
    <w:rsid w:val="001059A8"/>
    <w:rsid w:val="0010621C"/>
    <w:rsid w:val="00106701"/>
    <w:rsid w:val="001070ED"/>
    <w:rsid w:val="001070F9"/>
    <w:rsid w:val="00110F4E"/>
    <w:rsid w:val="001120A0"/>
    <w:rsid w:val="001134F6"/>
    <w:rsid w:val="00113E9B"/>
    <w:rsid w:val="00114011"/>
    <w:rsid w:val="00114DDD"/>
    <w:rsid w:val="00114E11"/>
    <w:rsid w:val="00114E5A"/>
    <w:rsid w:val="0011534C"/>
    <w:rsid w:val="00115F8F"/>
    <w:rsid w:val="00116380"/>
    <w:rsid w:val="00116826"/>
    <w:rsid w:val="00116C38"/>
    <w:rsid w:val="00116DB4"/>
    <w:rsid w:val="001208A4"/>
    <w:rsid w:val="001222C6"/>
    <w:rsid w:val="0012348B"/>
    <w:rsid w:val="0012359B"/>
    <w:rsid w:val="00124E4C"/>
    <w:rsid w:val="00125290"/>
    <w:rsid w:val="001259C0"/>
    <w:rsid w:val="00125B05"/>
    <w:rsid w:val="001268CD"/>
    <w:rsid w:val="00130DA4"/>
    <w:rsid w:val="00130E30"/>
    <w:rsid w:val="00131152"/>
    <w:rsid w:val="00131F9B"/>
    <w:rsid w:val="00132AA9"/>
    <w:rsid w:val="001348BE"/>
    <w:rsid w:val="00135894"/>
    <w:rsid w:val="00136EF0"/>
    <w:rsid w:val="001371EB"/>
    <w:rsid w:val="00140745"/>
    <w:rsid w:val="00141260"/>
    <w:rsid w:val="0014163E"/>
    <w:rsid w:val="00143208"/>
    <w:rsid w:val="00143DFA"/>
    <w:rsid w:val="001441A1"/>
    <w:rsid w:val="00144628"/>
    <w:rsid w:val="00144789"/>
    <w:rsid w:val="001447FA"/>
    <w:rsid w:val="00144E2C"/>
    <w:rsid w:val="00145319"/>
    <w:rsid w:val="001457F5"/>
    <w:rsid w:val="00146596"/>
    <w:rsid w:val="00146652"/>
    <w:rsid w:val="00146A2A"/>
    <w:rsid w:val="00146D61"/>
    <w:rsid w:val="00146F5E"/>
    <w:rsid w:val="00147186"/>
    <w:rsid w:val="001474BB"/>
    <w:rsid w:val="0015082D"/>
    <w:rsid w:val="00154F12"/>
    <w:rsid w:val="00154F5B"/>
    <w:rsid w:val="00157A37"/>
    <w:rsid w:val="00157B33"/>
    <w:rsid w:val="001600B9"/>
    <w:rsid w:val="00161465"/>
    <w:rsid w:val="001621C8"/>
    <w:rsid w:val="001628C1"/>
    <w:rsid w:val="001632F2"/>
    <w:rsid w:val="0016341A"/>
    <w:rsid w:val="00163A2C"/>
    <w:rsid w:val="00163D2C"/>
    <w:rsid w:val="00164328"/>
    <w:rsid w:val="00164B61"/>
    <w:rsid w:val="001659F7"/>
    <w:rsid w:val="001672FD"/>
    <w:rsid w:val="00167595"/>
    <w:rsid w:val="00170190"/>
    <w:rsid w:val="00170504"/>
    <w:rsid w:val="00170F3B"/>
    <w:rsid w:val="0017192A"/>
    <w:rsid w:val="0017363B"/>
    <w:rsid w:val="00174182"/>
    <w:rsid w:val="0017468C"/>
    <w:rsid w:val="00176EE5"/>
    <w:rsid w:val="00181139"/>
    <w:rsid w:val="00181430"/>
    <w:rsid w:val="001819C1"/>
    <w:rsid w:val="00181C74"/>
    <w:rsid w:val="00182474"/>
    <w:rsid w:val="00183677"/>
    <w:rsid w:val="00183880"/>
    <w:rsid w:val="00183929"/>
    <w:rsid w:val="0018531A"/>
    <w:rsid w:val="001859FB"/>
    <w:rsid w:val="00187019"/>
    <w:rsid w:val="00187E2B"/>
    <w:rsid w:val="00190345"/>
    <w:rsid w:val="00192E11"/>
    <w:rsid w:val="001944AD"/>
    <w:rsid w:val="00194950"/>
    <w:rsid w:val="00195197"/>
    <w:rsid w:val="001953A9"/>
    <w:rsid w:val="001955CA"/>
    <w:rsid w:val="0019591A"/>
    <w:rsid w:val="001974A3"/>
    <w:rsid w:val="00197CE7"/>
    <w:rsid w:val="001A00B2"/>
    <w:rsid w:val="001A01AB"/>
    <w:rsid w:val="001A1BCA"/>
    <w:rsid w:val="001A1CE1"/>
    <w:rsid w:val="001A2CF5"/>
    <w:rsid w:val="001A36DA"/>
    <w:rsid w:val="001A3AF3"/>
    <w:rsid w:val="001A3E25"/>
    <w:rsid w:val="001A59A8"/>
    <w:rsid w:val="001B1276"/>
    <w:rsid w:val="001B20B8"/>
    <w:rsid w:val="001B2552"/>
    <w:rsid w:val="001B2824"/>
    <w:rsid w:val="001B323E"/>
    <w:rsid w:val="001B3F41"/>
    <w:rsid w:val="001B4078"/>
    <w:rsid w:val="001B4913"/>
    <w:rsid w:val="001B4D0F"/>
    <w:rsid w:val="001B6936"/>
    <w:rsid w:val="001B7313"/>
    <w:rsid w:val="001C06F0"/>
    <w:rsid w:val="001C0A7B"/>
    <w:rsid w:val="001C11B8"/>
    <w:rsid w:val="001C1B87"/>
    <w:rsid w:val="001C2348"/>
    <w:rsid w:val="001C268E"/>
    <w:rsid w:val="001C29C8"/>
    <w:rsid w:val="001C2AF1"/>
    <w:rsid w:val="001C4BAA"/>
    <w:rsid w:val="001C5265"/>
    <w:rsid w:val="001C5DD4"/>
    <w:rsid w:val="001C63D4"/>
    <w:rsid w:val="001C65F5"/>
    <w:rsid w:val="001C6E78"/>
    <w:rsid w:val="001C7415"/>
    <w:rsid w:val="001D005B"/>
    <w:rsid w:val="001D00C0"/>
    <w:rsid w:val="001D02F0"/>
    <w:rsid w:val="001D0510"/>
    <w:rsid w:val="001D0698"/>
    <w:rsid w:val="001D0787"/>
    <w:rsid w:val="001D3E98"/>
    <w:rsid w:val="001D695C"/>
    <w:rsid w:val="001D6FEB"/>
    <w:rsid w:val="001D7C48"/>
    <w:rsid w:val="001E0451"/>
    <w:rsid w:val="001E25EE"/>
    <w:rsid w:val="001E2CB3"/>
    <w:rsid w:val="001E4E8E"/>
    <w:rsid w:val="001E4EDE"/>
    <w:rsid w:val="001E60B8"/>
    <w:rsid w:val="001E76D3"/>
    <w:rsid w:val="001E7786"/>
    <w:rsid w:val="001F1B6F"/>
    <w:rsid w:val="001F1B77"/>
    <w:rsid w:val="001F1BF5"/>
    <w:rsid w:val="001F2494"/>
    <w:rsid w:val="001F382C"/>
    <w:rsid w:val="001F3940"/>
    <w:rsid w:val="001F39E5"/>
    <w:rsid w:val="001F410D"/>
    <w:rsid w:val="001F43AD"/>
    <w:rsid w:val="001F4789"/>
    <w:rsid w:val="001F4B73"/>
    <w:rsid w:val="001F6BA2"/>
    <w:rsid w:val="001F6E9F"/>
    <w:rsid w:val="001F7CC6"/>
    <w:rsid w:val="002009AE"/>
    <w:rsid w:val="00200AD5"/>
    <w:rsid w:val="0020114E"/>
    <w:rsid w:val="002027C0"/>
    <w:rsid w:val="0020321D"/>
    <w:rsid w:val="0020412D"/>
    <w:rsid w:val="00204450"/>
    <w:rsid w:val="002070DD"/>
    <w:rsid w:val="002076FC"/>
    <w:rsid w:val="002124E1"/>
    <w:rsid w:val="00212DCF"/>
    <w:rsid w:val="002153FE"/>
    <w:rsid w:val="00215D1F"/>
    <w:rsid w:val="00215EF5"/>
    <w:rsid w:val="0021613F"/>
    <w:rsid w:val="00217C02"/>
    <w:rsid w:val="00220193"/>
    <w:rsid w:val="0022154C"/>
    <w:rsid w:val="002216AA"/>
    <w:rsid w:val="002217D8"/>
    <w:rsid w:val="00222E9C"/>
    <w:rsid w:val="002237D1"/>
    <w:rsid w:val="00223D6E"/>
    <w:rsid w:val="002246C8"/>
    <w:rsid w:val="00224A45"/>
    <w:rsid w:val="00224E60"/>
    <w:rsid w:val="002254F6"/>
    <w:rsid w:val="002263F0"/>
    <w:rsid w:val="00227CC8"/>
    <w:rsid w:val="00230232"/>
    <w:rsid w:val="00231C46"/>
    <w:rsid w:val="00232053"/>
    <w:rsid w:val="0023445C"/>
    <w:rsid w:val="00234C13"/>
    <w:rsid w:val="0023615C"/>
    <w:rsid w:val="002366B0"/>
    <w:rsid w:val="00241030"/>
    <w:rsid w:val="00241F5D"/>
    <w:rsid w:val="002426BE"/>
    <w:rsid w:val="002429C3"/>
    <w:rsid w:val="00243B81"/>
    <w:rsid w:val="002451C5"/>
    <w:rsid w:val="002467C5"/>
    <w:rsid w:val="00246D06"/>
    <w:rsid w:val="00246FF2"/>
    <w:rsid w:val="00247021"/>
    <w:rsid w:val="00247528"/>
    <w:rsid w:val="00250744"/>
    <w:rsid w:val="0025136A"/>
    <w:rsid w:val="0025257C"/>
    <w:rsid w:val="00252BFD"/>
    <w:rsid w:val="00252F3B"/>
    <w:rsid w:val="00253239"/>
    <w:rsid w:val="0025361A"/>
    <w:rsid w:val="002550C4"/>
    <w:rsid w:val="002551BC"/>
    <w:rsid w:val="00255CF0"/>
    <w:rsid w:val="00256043"/>
    <w:rsid w:val="00256E10"/>
    <w:rsid w:val="00257B03"/>
    <w:rsid w:val="00261314"/>
    <w:rsid w:val="0026251C"/>
    <w:rsid w:val="00263418"/>
    <w:rsid w:val="00263D68"/>
    <w:rsid w:val="00264133"/>
    <w:rsid w:val="0026469A"/>
    <w:rsid w:val="00265059"/>
    <w:rsid w:val="002661D0"/>
    <w:rsid w:val="00266DA7"/>
    <w:rsid w:val="00267AD5"/>
    <w:rsid w:val="002728E9"/>
    <w:rsid w:val="002729C0"/>
    <w:rsid w:val="00273D43"/>
    <w:rsid w:val="002801E9"/>
    <w:rsid w:val="0028040A"/>
    <w:rsid w:val="0028098D"/>
    <w:rsid w:val="00281A8F"/>
    <w:rsid w:val="00282918"/>
    <w:rsid w:val="0028298E"/>
    <w:rsid w:val="002843F4"/>
    <w:rsid w:val="00285821"/>
    <w:rsid w:val="002870DE"/>
    <w:rsid w:val="0029032B"/>
    <w:rsid w:val="00291CAE"/>
    <w:rsid w:val="00292F8B"/>
    <w:rsid w:val="00293091"/>
    <w:rsid w:val="00294BF4"/>
    <w:rsid w:val="00294DF2"/>
    <w:rsid w:val="002952F3"/>
    <w:rsid w:val="00296D25"/>
    <w:rsid w:val="002978D7"/>
    <w:rsid w:val="002A040A"/>
    <w:rsid w:val="002A0EEF"/>
    <w:rsid w:val="002A255C"/>
    <w:rsid w:val="002A28BE"/>
    <w:rsid w:val="002A2A5A"/>
    <w:rsid w:val="002A38A0"/>
    <w:rsid w:val="002A3DF7"/>
    <w:rsid w:val="002A408F"/>
    <w:rsid w:val="002A489C"/>
    <w:rsid w:val="002A6E56"/>
    <w:rsid w:val="002A7F48"/>
    <w:rsid w:val="002B074E"/>
    <w:rsid w:val="002B07CA"/>
    <w:rsid w:val="002B12D5"/>
    <w:rsid w:val="002B1AE5"/>
    <w:rsid w:val="002B2EAD"/>
    <w:rsid w:val="002B38D7"/>
    <w:rsid w:val="002B5175"/>
    <w:rsid w:val="002B55E2"/>
    <w:rsid w:val="002B6143"/>
    <w:rsid w:val="002B6340"/>
    <w:rsid w:val="002B7204"/>
    <w:rsid w:val="002B7299"/>
    <w:rsid w:val="002C0263"/>
    <w:rsid w:val="002C0DE2"/>
    <w:rsid w:val="002C190A"/>
    <w:rsid w:val="002C1FA0"/>
    <w:rsid w:val="002C2D21"/>
    <w:rsid w:val="002C48DC"/>
    <w:rsid w:val="002C4E64"/>
    <w:rsid w:val="002C6A4A"/>
    <w:rsid w:val="002C735F"/>
    <w:rsid w:val="002C77EF"/>
    <w:rsid w:val="002D0572"/>
    <w:rsid w:val="002D0F5F"/>
    <w:rsid w:val="002D2532"/>
    <w:rsid w:val="002D2665"/>
    <w:rsid w:val="002D3C16"/>
    <w:rsid w:val="002D3C79"/>
    <w:rsid w:val="002D42FA"/>
    <w:rsid w:val="002D4ADE"/>
    <w:rsid w:val="002D5B33"/>
    <w:rsid w:val="002D5E96"/>
    <w:rsid w:val="002E08C5"/>
    <w:rsid w:val="002E287A"/>
    <w:rsid w:val="002E3EEC"/>
    <w:rsid w:val="002E48EB"/>
    <w:rsid w:val="002E55E7"/>
    <w:rsid w:val="002E5D44"/>
    <w:rsid w:val="002E5EF0"/>
    <w:rsid w:val="002E6151"/>
    <w:rsid w:val="002E697D"/>
    <w:rsid w:val="002E6E54"/>
    <w:rsid w:val="002F04F6"/>
    <w:rsid w:val="002F11FE"/>
    <w:rsid w:val="002F24BE"/>
    <w:rsid w:val="002F24D5"/>
    <w:rsid w:val="002F3FE2"/>
    <w:rsid w:val="002F4AAE"/>
    <w:rsid w:val="002F51E7"/>
    <w:rsid w:val="002F53A0"/>
    <w:rsid w:val="002F5499"/>
    <w:rsid w:val="002F688C"/>
    <w:rsid w:val="002F7E4C"/>
    <w:rsid w:val="0030003B"/>
    <w:rsid w:val="00300C5C"/>
    <w:rsid w:val="0030128D"/>
    <w:rsid w:val="003021E7"/>
    <w:rsid w:val="00302C0F"/>
    <w:rsid w:val="00302C14"/>
    <w:rsid w:val="00304518"/>
    <w:rsid w:val="00305056"/>
    <w:rsid w:val="0030601A"/>
    <w:rsid w:val="0030621F"/>
    <w:rsid w:val="003077D0"/>
    <w:rsid w:val="00307A1B"/>
    <w:rsid w:val="00310A99"/>
    <w:rsid w:val="0031100D"/>
    <w:rsid w:val="00311261"/>
    <w:rsid w:val="00311E88"/>
    <w:rsid w:val="00312379"/>
    <w:rsid w:val="003129F6"/>
    <w:rsid w:val="00312C4D"/>
    <w:rsid w:val="003130D2"/>
    <w:rsid w:val="003130D4"/>
    <w:rsid w:val="0031319A"/>
    <w:rsid w:val="003136A4"/>
    <w:rsid w:val="00313A30"/>
    <w:rsid w:val="00313F04"/>
    <w:rsid w:val="003152F8"/>
    <w:rsid w:val="003168E1"/>
    <w:rsid w:val="003203C8"/>
    <w:rsid w:val="00320C09"/>
    <w:rsid w:val="00321552"/>
    <w:rsid w:val="00321BD2"/>
    <w:rsid w:val="00322684"/>
    <w:rsid w:val="003232CF"/>
    <w:rsid w:val="0032502F"/>
    <w:rsid w:val="0032621E"/>
    <w:rsid w:val="0032638E"/>
    <w:rsid w:val="00327C40"/>
    <w:rsid w:val="00327EA2"/>
    <w:rsid w:val="003306D9"/>
    <w:rsid w:val="00330D5E"/>
    <w:rsid w:val="00331638"/>
    <w:rsid w:val="0033169A"/>
    <w:rsid w:val="0033340F"/>
    <w:rsid w:val="00337B5C"/>
    <w:rsid w:val="0034241E"/>
    <w:rsid w:val="003445E4"/>
    <w:rsid w:val="00344CC8"/>
    <w:rsid w:val="003477B2"/>
    <w:rsid w:val="00351C90"/>
    <w:rsid w:val="003522A9"/>
    <w:rsid w:val="003525C8"/>
    <w:rsid w:val="003527C3"/>
    <w:rsid w:val="00352ACB"/>
    <w:rsid w:val="00353507"/>
    <w:rsid w:val="00353B26"/>
    <w:rsid w:val="00353D2E"/>
    <w:rsid w:val="00354CA1"/>
    <w:rsid w:val="00354D95"/>
    <w:rsid w:val="00354F8D"/>
    <w:rsid w:val="0035505E"/>
    <w:rsid w:val="00355ACA"/>
    <w:rsid w:val="00355C56"/>
    <w:rsid w:val="00355D4D"/>
    <w:rsid w:val="003574FF"/>
    <w:rsid w:val="00357A89"/>
    <w:rsid w:val="003600D6"/>
    <w:rsid w:val="00361530"/>
    <w:rsid w:val="00361DF7"/>
    <w:rsid w:val="00363936"/>
    <w:rsid w:val="00365C54"/>
    <w:rsid w:val="00366BB7"/>
    <w:rsid w:val="003673EC"/>
    <w:rsid w:val="00367716"/>
    <w:rsid w:val="003677EC"/>
    <w:rsid w:val="00371BEA"/>
    <w:rsid w:val="00373294"/>
    <w:rsid w:val="00373EB3"/>
    <w:rsid w:val="00373FAE"/>
    <w:rsid w:val="003761A8"/>
    <w:rsid w:val="003770FD"/>
    <w:rsid w:val="00380B3E"/>
    <w:rsid w:val="0038289B"/>
    <w:rsid w:val="00383CC7"/>
    <w:rsid w:val="00384A0D"/>
    <w:rsid w:val="003850A0"/>
    <w:rsid w:val="0038546A"/>
    <w:rsid w:val="003855B9"/>
    <w:rsid w:val="003863B7"/>
    <w:rsid w:val="00386875"/>
    <w:rsid w:val="003901F4"/>
    <w:rsid w:val="003906FB"/>
    <w:rsid w:val="00390A33"/>
    <w:rsid w:val="0039314D"/>
    <w:rsid w:val="00395FD6"/>
    <w:rsid w:val="0039767F"/>
    <w:rsid w:val="003A024D"/>
    <w:rsid w:val="003A0343"/>
    <w:rsid w:val="003A1A43"/>
    <w:rsid w:val="003A2137"/>
    <w:rsid w:val="003A22B5"/>
    <w:rsid w:val="003A32DC"/>
    <w:rsid w:val="003A3EB5"/>
    <w:rsid w:val="003A3F8D"/>
    <w:rsid w:val="003A41A4"/>
    <w:rsid w:val="003A4E19"/>
    <w:rsid w:val="003A5AC1"/>
    <w:rsid w:val="003A5F21"/>
    <w:rsid w:val="003A7791"/>
    <w:rsid w:val="003B01E3"/>
    <w:rsid w:val="003B0D14"/>
    <w:rsid w:val="003B2114"/>
    <w:rsid w:val="003B29F1"/>
    <w:rsid w:val="003B2DCC"/>
    <w:rsid w:val="003B3774"/>
    <w:rsid w:val="003B42E7"/>
    <w:rsid w:val="003B43B8"/>
    <w:rsid w:val="003B4D1A"/>
    <w:rsid w:val="003B540F"/>
    <w:rsid w:val="003B558B"/>
    <w:rsid w:val="003B5B85"/>
    <w:rsid w:val="003B5CD8"/>
    <w:rsid w:val="003B5D2E"/>
    <w:rsid w:val="003B6277"/>
    <w:rsid w:val="003B72AE"/>
    <w:rsid w:val="003B72E4"/>
    <w:rsid w:val="003B7463"/>
    <w:rsid w:val="003B7632"/>
    <w:rsid w:val="003C142C"/>
    <w:rsid w:val="003C15EA"/>
    <w:rsid w:val="003C17AD"/>
    <w:rsid w:val="003C27FA"/>
    <w:rsid w:val="003C34D7"/>
    <w:rsid w:val="003C3B12"/>
    <w:rsid w:val="003C41D2"/>
    <w:rsid w:val="003C4DF7"/>
    <w:rsid w:val="003C4E85"/>
    <w:rsid w:val="003D13C4"/>
    <w:rsid w:val="003D27FC"/>
    <w:rsid w:val="003D4323"/>
    <w:rsid w:val="003D47DD"/>
    <w:rsid w:val="003D785E"/>
    <w:rsid w:val="003E0614"/>
    <w:rsid w:val="003E0DF8"/>
    <w:rsid w:val="003E17A1"/>
    <w:rsid w:val="003E1953"/>
    <w:rsid w:val="003E3423"/>
    <w:rsid w:val="003E3EC4"/>
    <w:rsid w:val="003E42AA"/>
    <w:rsid w:val="003E44DB"/>
    <w:rsid w:val="003E527B"/>
    <w:rsid w:val="003E5562"/>
    <w:rsid w:val="003E566B"/>
    <w:rsid w:val="003E5CC2"/>
    <w:rsid w:val="003E67F8"/>
    <w:rsid w:val="003E6D85"/>
    <w:rsid w:val="003E6D8A"/>
    <w:rsid w:val="003E7F6D"/>
    <w:rsid w:val="003F02F1"/>
    <w:rsid w:val="003F17B0"/>
    <w:rsid w:val="003F3E65"/>
    <w:rsid w:val="003F6748"/>
    <w:rsid w:val="003F75AA"/>
    <w:rsid w:val="003F7FE2"/>
    <w:rsid w:val="004003C8"/>
    <w:rsid w:val="0040089B"/>
    <w:rsid w:val="00400D63"/>
    <w:rsid w:val="00400F6A"/>
    <w:rsid w:val="00401302"/>
    <w:rsid w:val="004016F9"/>
    <w:rsid w:val="00402FC8"/>
    <w:rsid w:val="00404563"/>
    <w:rsid w:val="0040477C"/>
    <w:rsid w:val="00405420"/>
    <w:rsid w:val="00405C0D"/>
    <w:rsid w:val="0040629F"/>
    <w:rsid w:val="00407DB6"/>
    <w:rsid w:val="00410092"/>
    <w:rsid w:val="004102E5"/>
    <w:rsid w:val="004110B2"/>
    <w:rsid w:val="00411D3D"/>
    <w:rsid w:val="004120DC"/>
    <w:rsid w:val="00412CB0"/>
    <w:rsid w:val="00413971"/>
    <w:rsid w:val="00413C36"/>
    <w:rsid w:val="0041475C"/>
    <w:rsid w:val="00414F74"/>
    <w:rsid w:val="00415744"/>
    <w:rsid w:val="00415B04"/>
    <w:rsid w:val="00415DCA"/>
    <w:rsid w:val="00415EBD"/>
    <w:rsid w:val="0041678C"/>
    <w:rsid w:val="004167E8"/>
    <w:rsid w:val="00416F20"/>
    <w:rsid w:val="00417552"/>
    <w:rsid w:val="00417611"/>
    <w:rsid w:val="004179F7"/>
    <w:rsid w:val="00417BED"/>
    <w:rsid w:val="00417D75"/>
    <w:rsid w:val="00417FAC"/>
    <w:rsid w:val="004217D3"/>
    <w:rsid w:val="004227E3"/>
    <w:rsid w:val="004236DE"/>
    <w:rsid w:val="00423F4D"/>
    <w:rsid w:val="00425518"/>
    <w:rsid w:val="0042737A"/>
    <w:rsid w:val="00427D56"/>
    <w:rsid w:val="00433464"/>
    <w:rsid w:val="004347B8"/>
    <w:rsid w:val="00435175"/>
    <w:rsid w:val="00435AC8"/>
    <w:rsid w:val="004374CA"/>
    <w:rsid w:val="00437CDB"/>
    <w:rsid w:val="00440218"/>
    <w:rsid w:val="004408FC"/>
    <w:rsid w:val="00440E1C"/>
    <w:rsid w:val="00441229"/>
    <w:rsid w:val="00441B7B"/>
    <w:rsid w:val="00441DA1"/>
    <w:rsid w:val="00442261"/>
    <w:rsid w:val="00444011"/>
    <w:rsid w:val="00444DF2"/>
    <w:rsid w:val="0044682D"/>
    <w:rsid w:val="00450135"/>
    <w:rsid w:val="004501C7"/>
    <w:rsid w:val="004516B6"/>
    <w:rsid w:val="00451768"/>
    <w:rsid w:val="00451BFA"/>
    <w:rsid w:val="00452208"/>
    <w:rsid w:val="00452B45"/>
    <w:rsid w:val="00453632"/>
    <w:rsid w:val="0045413B"/>
    <w:rsid w:val="00454E6F"/>
    <w:rsid w:val="004569D1"/>
    <w:rsid w:val="00460BE0"/>
    <w:rsid w:val="0046110E"/>
    <w:rsid w:val="004611CA"/>
    <w:rsid w:val="004631CB"/>
    <w:rsid w:val="0046434D"/>
    <w:rsid w:val="00464AAE"/>
    <w:rsid w:val="0046564A"/>
    <w:rsid w:val="00467E5D"/>
    <w:rsid w:val="00470153"/>
    <w:rsid w:val="0047099D"/>
    <w:rsid w:val="00471BAC"/>
    <w:rsid w:val="0047289B"/>
    <w:rsid w:val="00472B9A"/>
    <w:rsid w:val="0047463D"/>
    <w:rsid w:val="00474C13"/>
    <w:rsid w:val="0047516F"/>
    <w:rsid w:val="00476176"/>
    <w:rsid w:val="0047624E"/>
    <w:rsid w:val="00477472"/>
    <w:rsid w:val="0047770A"/>
    <w:rsid w:val="00477957"/>
    <w:rsid w:val="00477A7B"/>
    <w:rsid w:val="00482802"/>
    <w:rsid w:val="00482B72"/>
    <w:rsid w:val="0048393A"/>
    <w:rsid w:val="00483ADA"/>
    <w:rsid w:val="00483B89"/>
    <w:rsid w:val="00483CEC"/>
    <w:rsid w:val="004843C5"/>
    <w:rsid w:val="00487779"/>
    <w:rsid w:val="00487C33"/>
    <w:rsid w:val="0049014E"/>
    <w:rsid w:val="004926EF"/>
    <w:rsid w:val="00492DA8"/>
    <w:rsid w:val="00495165"/>
    <w:rsid w:val="0049523E"/>
    <w:rsid w:val="004A06CB"/>
    <w:rsid w:val="004A24FF"/>
    <w:rsid w:val="004A29F8"/>
    <w:rsid w:val="004A2AA9"/>
    <w:rsid w:val="004A4007"/>
    <w:rsid w:val="004A4A45"/>
    <w:rsid w:val="004A4AA8"/>
    <w:rsid w:val="004A4C98"/>
    <w:rsid w:val="004A4EA4"/>
    <w:rsid w:val="004A5E94"/>
    <w:rsid w:val="004A7970"/>
    <w:rsid w:val="004A7D78"/>
    <w:rsid w:val="004B07CC"/>
    <w:rsid w:val="004B1537"/>
    <w:rsid w:val="004B16C5"/>
    <w:rsid w:val="004B1CA2"/>
    <w:rsid w:val="004B225D"/>
    <w:rsid w:val="004B26CA"/>
    <w:rsid w:val="004B38A4"/>
    <w:rsid w:val="004B3AB7"/>
    <w:rsid w:val="004B3B35"/>
    <w:rsid w:val="004B4FB3"/>
    <w:rsid w:val="004B7885"/>
    <w:rsid w:val="004B7CF5"/>
    <w:rsid w:val="004C0C7C"/>
    <w:rsid w:val="004C0FF1"/>
    <w:rsid w:val="004C1DBB"/>
    <w:rsid w:val="004C2379"/>
    <w:rsid w:val="004C2B92"/>
    <w:rsid w:val="004C3972"/>
    <w:rsid w:val="004C4684"/>
    <w:rsid w:val="004C6030"/>
    <w:rsid w:val="004C685F"/>
    <w:rsid w:val="004C6FC6"/>
    <w:rsid w:val="004C70FD"/>
    <w:rsid w:val="004C7266"/>
    <w:rsid w:val="004C7292"/>
    <w:rsid w:val="004D0108"/>
    <w:rsid w:val="004D0373"/>
    <w:rsid w:val="004D288A"/>
    <w:rsid w:val="004D31D8"/>
    <w:rsid w:val="004D37F8"/>
    <w:rsid w:val="004D5E95"/>
    <w:rsid w:val="004D5EFB"/>
    <w:rsid w:val="004D7EC0"/>
    <w:rsid w:val="004E097F"/>
    <w:rsid w:val="004E1CA6"/>
    <w:rsid w:val="004E225F"/>
    <w:rsid w:val="004E443A"/>
    <w:rsid w:val="004E4760"/>
    <w:rsid w:val="004E555D"/>
    <w:rsid w:val="004E67D2"/>
    <w:rsid w:val="004E7164"/>
    <w:rsid w:val="004E7CD0"/>
    <w:rsid w:val="004F066C"/>
    <w:rsid w:val="004F0F5C"/>
    <w:rsid w:val="004F127F"/>
    <w:rsid w:val="004F19F3"/>
    <w:rsid w:val="004F1E45"/>
    <w:rsid w:val="004F3C10"/>
    <w:rsid w:val="004F4E52"/>
    <w:rsid w:val="004F68DD"/>
    <w:rsid w:val="004F7557"/>
    <w:rsid w:val="004F78AC"/>
    <w:rsid w:val="00500908"/>
    <w:rsid w:val="00500B08"/>
    <w:rsid w:val="00503248"/>
    <w:rsid w:val="00504007"/>
    <w:rsid w:val="00504447"/>
    <w:rsid w:val="0050521D"/>
    <w:rsid w:val="005056D4"/>
    <w:rsid w:val="00505FE5"/>
    <w:rsid w:val="005061A5"/>
    <w:rsid w:val="00506E28"/>
    <w:rsid w:val="005075DD"/>
    <w:rsid w:val="0050782C"/>
    <w:rsid w:val="00507A43"/>
    <w:rsid w:val="00507C3A"/>
    <w:rsid w:val="0051380D"/>
    <w:rsid w:val="0051457D"/>
    <w:rsid w:val="005152B2"/>
    <w:rsid w:val="005156A9"/>
    <w:rsid w:val="00516681"/>
    <w:rsid w:val="00516C17"/>
    <w:rsid w:val="00516D3A"/>
    <w:rsid w:val="00516E0F"/>
    <w:rsid w:val="0051730B"/>
    <w:rsid w:val="0052005C"/>
    <w:rsid w:val="00520794"/>
    <w:rsid w:val="00521499"/>
    <w:rsid w:val="005258A3"/>
    <w:rsid w:val="00526DE7"/>
    <w:rsid w:val="00526F0D"/>
    <w:rsid w:val="0052775F"/>
    <w:rsid w:val="00527E93"/>
    <w:rsid w:val="0053058D"/>
    <w:rsid w:val="00530660"/>
    <w:rsid w:val="00530848"/>
    <w:rsid w:val="00531890"/>
    <w:rsid w:val="00532EE8"/>
    <w:rsid w:val="00532FF1"/>
    <w:rsid w:val="0053329A"/>
    <w:rsid w:val="00533F42"/>
    <w:rsid w:val="00535477"/>
    <w:rsid w:val="00536ABA"/>
    <w:rsid w:val="00537DCF"/>
    <w:rsid w:val="005416AF"/>
    <w:rsid w:val="00541DC2"/>
    <w:rsid w:val="00546C96"/>
    <w:rsid w:val="00546E74"/>
    <w:rsid w:val="00547185"/>
    <w:rsid w:val="00550DF5"/>
    <w:rsid w:val="00550F0D"/>
    <w:rsid w:val="0055116C"/>
    <w:rsid w:val="00552E81"/>
    <w:rsid w:val="00552EA8"/>
    <w:rsid w:val="00553290"/>
    <w:rsid w:val="005532F1"/>
    <w:rsid w:val="00554AEC"/>
    <w:rsid w:val="00554DB6"/>
    <w:rsid w:val="00555180"/>
    <w:rsid w:val="00555927"/>
    <w:rsid w:val="005572B6"/>
    <w:rsid w:val="00557741"/>
    <w:rsid w:val="005621D2"/>
    <w:rsid w:val="00562E42"/>
    <w:rsid w:val="005638E1"/>
    <w:rsid w:val="005669F1"/>
    <w:rsid w:val="00567B34"/>
    <w:rsid w:val="00570FDA"/>
    <w:rsid w:val="005715A8"/>
    <w:rsid w:val="00572C58"/>
    <w:rsid w:val="00573080"/>
    <w:rsid w:val="005731E1"/>
    <w:rsid w:val="00574746"/>
    <w:rsid w:val="00574821"/>
    <w:rsid w:val="00574B29"/>
    <w:rsid w:val="00575788"/>
    <w:rsid w:val="00576003"/>
    <w:rsid w:val="0057776B"/>
    <w:rsid w:val="005806D4"/>
    <w:rsid w:val="00582D0B"/>
    <w:rsid w:val="0058388E"/>
    <w:rsid w:val="00583BE9"/>
    <w:rsid w:val="00584908"/>
    <w:rsid w:val="00586962"/>
    <w:rsid w:val="00587869"/>
    <w:rsid w:val="00587876"/>
    <w:rsid w:val="00587BEB"/>
    <w:rsid w:val="005906F5"/>
    <w:rsid w:val="005909A8"/>
    <w:rsid w:val="005914D9"/>
    <w:rsid w:val="00592450"/>
    <w:rsid w:val="0059317E"/>
    <w:rsid w:val="00594D46"/>
    <w:rsid w:val="00595CB0"/>
    <w:rsid w:val="00595F4E"/>
    <w:rsid w:val="0059656A"/>
    <w:rsid w:val="00597291"/>
    <w:rsid w:val="005A0293"/>
    <w:rsid w:val="005A066D"/>
    <w:rsid w:val="005A132A"/>
    <w:rsid w:val="005A3030"/>
    <w:rsid w:val="005A3264"/>
    <w:rsid w:val="005A32C9"/>
    <w:rsid w:val="005A345E"/>
    <w:rsid w:val="005A3FB0"/>
    <w:rsid w:val="005A6303"/>
    <w:rsid w:val="005A6714"/>
    <w:rsid w:val="005B20EC"/>
    <w:rsid w:val="005B245D"/>
    <w:rsid w:val="005B3F65"/>
    <w:rsid w:val="005B438B"/>
    <w:rsid w:val="005B62F0"/>
    <w:rsid w:val="005B7B98"/>
    <w:rsid w:val="005B7F29"/>
    <w:rsid w:val="005C02DD"/>
    <w:rsid w:val="005C05AC"/>
    <w:rsid w:val="005C0B15"/>
    <w:rsid w:val="005C159D"/>
    <w:rsid w:val="005C24A7"/>
    <w:rsid w:val="005C24D8"/>
    <w:rsid w:val="005C2CF4"/>
    <w:rsid w:val="005C3432"/>
    <w:rsid w:val="005C3528"/>
    <w:rsid w:val="005C38EF"/>
    <w:rsid w:val="005C507A"/>
    <w:rsid w:val="005C512E"/>
    <w:rsid w:val="005C6A3D"/>
    <w:rsid w:val="005C7824"/>
    <w:rsid w:val="005C7F9D"/>
    <w:rsid w:val="005D0B4B"/>
    <w:rsid w:val="005D0BD8"/>
    <w:rsid w:val="005D0CA3"/>
    <w:rsid w:val="005D1EDD"/>
    <w:rsid w:val="005D21D0"/>
    <w:rsid w:val="005D27B5"/>
    <w:rsid w:val="005D3E0C"/>
    <w:rsid w:val="005D40E7"/>
    <w:rsid w:val="005D4385"/>
    <w:rsid w:val="005D52BD"/>
    <w:rsid w:val="005D7D98"/>
    <w:rsid w:val="005E0489"/>
    <w:rsid w:val="005E0793"/>
    <w:rsid w:val="005E1E54"/>
    <w:rsid w:val="005E2C87"/>
    <w:rsid w:val="005E3ACD"/>
    <w:rsid w:val="005E3C1F"/>
    <w:rsid w:val="005E4FD3"/>
    <w:rsid w:val="005E5B9A"/>
    <w:rsid w:val="005E6E3F"/>
    <w:rsid w:val="005F00CA"/>
    <w:rsid w:val="005F2BB2"/>
    <w:rsid w:val="005F2DE0"/>
    <w:rsid w:val="005F3A29"/>
    <w:rsid w:val="005F4FA2"/>
    <w:rsid w:val="005F637F"/>
    <w:rsid w:val="005F639D"/>
    <w:rsid w:val="0060024C"/>
    <w:rsid w:val="006006DC"/>
    <w:rsid w:val="00600E59"/>
    <w:rsid w:val="00601D64"/>
    <w:rsid w:val="0060219B"/>
    <w:rsid w:val="00602427"/>
    <w:rsid w:val="006031CC"/>
    <w:rsid w:val="006053BE"/>
    <w:rsid w:val="006060A9"/>
    <w:rsid w:val="00606E55"/>
    <w:rsid w:val="00607A5B"/>
    <w:rsid w:val="00607FB7"/>
    <w:rsid w:val="00610056"/>
    <w:rsid w:val="00611354"/>
    <w:rsid w:val="006123ED"/>
    <w:rsid w:val="00614B38"/>
    <w:rsid w:val="00614C1F"/>
    <w:rsid w:val="006158E6"/>
    <w:rsid w:val="00617626"/>
    <w:rsid w:val="006178F4"/>
    <w:rsid w:val="00617B86"/>
    <w:rsid w:val="00617CA4"/>
    <w:rsid w:val="00620D41"/>
    <w:rsid w:val="00620FE3"/>
    <w:rsid w:val="006224B2"/>
    <w:rsid w:val="00623380"/>
    <w:rsid w:val="00623B25"/>
    <w:rsid w:val="00623F56"/>
    <w:rsid w:val="00624445"/>
    <w:rsid w:val="006258F6"/>
    <w:rsid w:val="00625D02"/>
    <w:rsid w:val="00626488"/>
    <w:rsid w:val="00627258"/>
    <w:rsid w:val="00627B75"/>
    <w:rsid w:val="00630B96"/>
    <w:rsid w:val="00631006"/>
    <w:rsid w:val="00632C5B"/>
    <w:rsid w:val="00635448"/>
    <w:rsid w:val="006358FE"/>
    <w:rsid w:val="00636A6C"/>
    <w:rsid w:val="00640099"/>
    <w:rsid w:val="00640779"/>
    <w:rsid w:val="00642AE7"/>
    <w:rsid w:val="00643431"/>
    <w:rsid w:val="00650660"/>
    <w:rsid w:val="006522EB"/>
    <w:rsid w:val="006547B0"/>
    <w:rsid w:val="00656F08"/>
    <w:rsid w:val="006570B9"/>
    <w:rsid w:val="00657FC2"/>
    <w:rsid w:val="00663968"/>
    <w:rsid w:val="00665CDB"/>
    <w:rsid w:val="006660F4"/>
    <w:rsid w:val="006662CC"/>
    <w:rsid w:val="006700D7"/>
    <w:rsid w:val="00670270"/>
    <w:rsid w:val="0067088B"/>
    <w:rsid w:val="006719B7"/>
    <w:rsid w:val="0067287E"/>
    <w:rsid w:val="00673104"/>
    <w:rsid w:val="0067314D"/>
    <w:rsid w:val="006733EB"/>
    <w:rsid w:val="006742AE"/>
    <w:rsid w:val="00675363"/>
    <w:rsid w:val="00676A35"/>
    <w:rsid w:val="00680791"/>
    <w:rsid w:val="00680E32"/>
    <w:rsid w:val="00681C4E"/>
    <w:rsid w:val="00681C87"/>
    <w:rsid w:val="00682DAC"/>
    <w:rsid w:val="006832D5"/>
    <w:rsid w:val="00684848"/>
    <w:rsid w:val="0068656B"/>
    <w:rsid w:val="006867E3"/>
    <w:rsid w:val="00691B32"/>
    <w:rsid w:val="0069205E"/>
    <w:rsid w:val="0069297A"/>
    <w:rsid w:val="00693EB4"/>
    <w:rsid w:val="00693F33"/>
    <w:rsid w:val="0069430D"/>
    <w:rsid w:val="0069438B"/>
    <w:rsid w:val="00695220"/>
    <w:rsid w:val="0069532F"/>
    <w:rsid w:val="006953B6"/>
    <w:rsid w:val="00695AB4"/>
    <w:rsid w:val="006964F3"/>
    <w:rsid w:val="00696DBF"/>
    <w:rsid w:val="006973D3"/>
    <w:rsid w:val="00697E67"/>
    <w:rsid w:val="006A0549"/>
    <w:rsid w:val="006A0B2E"/>
    <w:rsid w:val="006A0CB5"/>
    <w:rsid w:val="006A15AF"/>
    <w:rsid w:val="006A2521"/>
    <w:rsid w:val="006A2BBA"/>
    <w:rsid w:val="006A37DF"/>
    <w:rsid w:val="006A40A3"/>
    <w:rsid w:val="006A4219"/>
    <w:rsid w:val="006A4678"/>
    <w:rsid w:val="006A4B30"/>
    <w:rsid w:val="006A65D7"/>
    <w:rsid w:val="006A6601"/>
    <w:rsid w:val="006A7A23"/>
    <w:rsid w:val="006B00AB"/>
    <w:rsid w:val="006B27C2"/>
    <w:rsid w:val="006B3539"/>
    <w:rsid w:val="006B3D7B"/>
    <w:rsid w:val="006B422E"/>
    <w:rsid w:val="006B5422"/>
    <w:rsid w:val="006B5711"/>
    <w:rsid w:val="006B6B9F"/>
    <w:rsid w:val="006B719A"/>
    <w:rsid w:val="006B7E64"/>
    <w:rsid w:val="006C12B4"/>
    <w:rsid w:val="006C1C16"/>
    <w:rsid w:val="006C2CD3"/>
    <w:rsid w:val="006C47F7"/>
    <w:rsid w:val="006C545E"/>
    <w:rsid w:val="006C682D"/>
    <w:rsid w:val="006C7D97"/>
    <w:rsid w:val="006D0BDF"/>
    <w:rsid w:val="006D103F"/>
    <w:rsid w:val="006D170D"/>
    <w:rsid w:val="006D2522"/>
    <w:rsid w:val="006D2ECA"/>
    <w:rsid w:val="006D3098"/>
    <w:rsid w:val="006D3729"/>
    <w:rsid w:val="006D4FD5"/>
    <w:rsid w:val="006D5672"/>
    <w:rsid w:val="006D5E27"/>
    <w:rsid w:val="006D6313"/>
    <w:rsid w:val="006D70E0"/>
    <w:rsid w:val="006D7496"/>
    <w:rsid w:val="006E2434"/>
    <w:rsid w:val="006E38F5"/>
    <w:rsid w:val="006E4E92"/>
    <w:rsid w:val="006E5348"/>
    <w:rsid w:val="006E67A5"/>
    <w:rsid w:val="006E7966"/>
    <w:rsid w:val="006F0F7D"/>
    <w:rsid w:val="006F1117"/>
    <w:rsid w:val="006F19F4"/>
    <w:rsid w:val="006F2945"/>
    <w:rsid w:val="006F2C46"/>
    <w:rsid w:val="006F2C7A"/>
    <w:rsid w:val="006F341E"/>
    <w:rsid w:val="006F387B"/>
    <w:rsid w:val="006F41FF"/>
    <w:rsid w:val="006F42CE"/>
    <w:rsid w:val="006F59C2"/>
    <w:rsid w:val="006F5B89"/>
    <w:rsid w:val="006F6733"/>
    <w:rsid w:val="006F7BC4"/>
    <w:rsid w:val="006F7EAB"/>
    <w:rsid w:val="0070244C"/>
    <w:rsid w:val="00703361"/>
    <w:rsid w:val="00704A2E"/>
    <w:rsid w:val="00704B06"/>
    <w:rsid w:val="00704D8E"/>
    <w:rsid w:val="00705F08"/>
    <w:rsid w:val="00705F83"/>
    <w:rsid w:val="007060C0"/>
    <w:rsid w:val="00706D1F"/>
    <w:rsid w:val="00706DFA"/>
    <w:rsid w:val="00707188"/>
    <w:rsid w:val="00707789"/>
    <w:rsid w:val="00710037"/>
    <w:rsid w:val="00710663"/>
    <w:rsid w:val="00710AF8"/>
    <w:rsid w:val="00711ABD"/>
    <w:rsid w:val="00712120"/>
    <w:rsid w:val="00712C43"/>
    <w:rsid w:val="00713E31"/>
    <w:rsid w:val="00714EDF"/>
    <w:rsid w:val="00715674"/>
    <w:rsid w:val="00715739"/>
    <w:rsid w:val="00715747"/>
    <w:rsid w:val="00715D73"/>
    <w:rsid w:val="0071631A"/>
    <w:rsid w:val="0071694F"/>
    <w:rsid w:val="00717439"/>
    <w:rsid w:val="007212ED"/>
    <w:rsid w:val="00721DEE"/>
    <w:rsid w:val="00722C10"/>
    <w:rsid w:val="00722CB4"/>
    <w:rsid w:val="00724664"/>
    <w:rsid w:val="00724E47"/>
    <w:rsid w:val="00725717"/>
    <w:rsid w:val="007260DE"/>
    <w:rsid w:val="00726660"/>
    <w:rsid w:val="00730793"/>
    <w:rsid w:val="00730C4F"/>
    <w:rsid w:val="0073265C"/>
    <w:rsid w:val="00733D73"/>
    <w:rsid w:val="007341DE"/>
    <w:rsid w:val="0073440D"/>
    <w:rsid w:val="007344D5"/>
    <w:rsid w:val="0073460A"/>
    <w:rsid w:val="007356FF"/>
    <w:rsid w:val="00735F3A"/>
    <w:rsid w:val="0073667A"/>
    <w:rsid w:val="00736791"/>
    <w:rsid w:val="00737AB8"/>
    <w:rsid w:val="00737BA2"/>
    <w:rsid w:val="00737E14"/>
    <w:rsid w:val="0074120D"/>
    <w:rsid w:val="007435BC"/>
    <w:rsid w:val="0074521F"/>
    <w:rsid w:val="00745627"/>
    <w:rsid w:val="007457B6"/>
    <w:rsid w:val="00745B09"/>
    <w:rsid w:val="00746512"/>
    <w:rsid w:val="0075034D"/>
    <w:rsid w:val="00750710"/>
    <w:rsid w:val="00751BB4"/>
    <w:rsid w:val="00752720"/>
    <w:rsid w:val="007548B2"/>
    <w:rsid w:val="00757A34"/>
    <w:rsid w:val="00757CFD"/>
    <w:rsid w:val="007603CA"/>
    <w:rsid w:val="00760D01"/>
    <w:rsid w:val="0076117C"/>
    <w:rsid w:val="00761702"/>
    <w:rsid w:val="0076188F"/>
    <w:rsid w:val="007618B6"/>
    <w:rsid w:val="00762695"/>
    <w:rsid w:val="00762CDA"/>
    <w:rsid w:val="00763542"/>
    <w:rsid w:val="00763745"/>
    <w:rsid w:val="007642E9"/>
    <w:rsid w:val="007650BD"/>
    <w:rsid w:val="007659EC"/>
    <w:rsid w:val="00766449"/>
    <w:rsid w:val="00767570"/>
    <w:rsid w:val="0076759D"/>
    <w:rsid w:val="00770BE5"/>
    <w:rsid w:val="00771172"/>
    <w:rsid w:val="00773425"/>
    <w:rsid w:val="00773723"/>
    <w:rsid w:val="00774CD5"/>
    <w:rsid w:val="00775D31"/>
    <w:rsid w:val="007761DE"/>
    <w:rsid w:val="00777D65"/>
    <w:rsid w:val="00780490"/>
    <w:rsid w:val="00780985"/>
    <w:rsid w:val="00780B62"/>
    <w:rsid w:val="00781000"/>
    <w:rsid w:val="007812D7"/>
    <w:rsid w:val="00782097"/>
    <w:rsid w:val="007829DA"/>
    <w:rsid w:val="0078433A"/>
    <w:rsid w:val="00784780"/>
    <w:rsid w:val="00784A0C"/>
    <w:rsid w:val="00785BB3"/>
    <w:rsid w:val="00785C71"/>
    <w:rsid w:val="00785DCF"/>
    <w:rsid w:val="00787A1F"/>
    <w:rsid w:val="00787D98"/>
    <w:rsid w:val="0079021F"/>
    <w:rsid w:val="007935B8"/>
    <w:rsid w:val="00793870"/>
    <w:rsid w:val="007939D5"/>
    <w:rsid w:val="00793C42"/>
    <w:rsid w:val="0079499A"/>
    <w:rsid w:val="00794B67"/>
    <w:rsid w:val="007952E7"/>
    <w:rsid w:val="00795F76"/>
    <w:rsid w:val="00796ECC"/>
    <w:rsid w:val="007974CA"/>
    <w:rsid w:val="007A1134"/>
    <w:rsid w:val="007A3BF9"/>
    <w:rsid w:val="007A50A1"/>
    <w:rsid w:val="007A7041"/>
    <w:rsid w:val="007A7BFB"/>
    <w:rsid w:val="007A7CF6"/>
    <w:rsid w:val="007B124F"/>
    <w:rsid w:val="007B137E"/>
    <w:rsid w:val="007B1E24"/>
    <w:rsid w:val="007B25B8"/>
    <w:rsid w:val="007B27F3"/>
    <w:rsid w:val="007B432F"/>
    <w:rsid w:val="007B4B75"/>
    <w:rsid w:val="007B4DF0"/>
    <w:rsid w:val="007B6A87"/>
    <w:rsid w:val="007B7005"/>
    <w:rsid w:val="007C08AA"/>
    <w:rsid w:val="007C260D"/>
    <w:rsid w:val="007C27C7"/>
    <w:rsid w:val="007C3343"/>
    <w:rsid w:val="007C3A38"/>
    <w:rsid w:val="007C4187"/>
    <w:rsid w:val="007C5CAE"/>
    <w:rsid w:val="007C6D72"/>
    <w:rsid w:val="007C6E13"/>
    <w:rsid w:val="007D043F"/>
    <w:rsid w:val="007D0CDB"/>
    <w:rsid w:val="007D1261"/>
    <w:rsid w:val="007D16BC"/>
    <w:rsid w:val="007D2155"/>
    <w:rsid w:val="007D2770"/>
    <w:rsid w:val="007D3095"/>
    <w:rsid w:val="007D394B"/>
    <w:rsid w:val="007D62A1"/>
    <w:rsid w:val="007D63BE"/>
    <w:rsid w:val="007D6EC4"/>
    <w:rsid w:val="007D72B6"/>
    <w:rsid w:val="007E3967"/>
    <w:rsid w:val="007E3CFF"/>
    <w:rsid w:val="007E49AF"/>
    <w:rsid w:val="007E49FD"/>
    <w:rsid w:val="007E4B51"/>
    <w:rsid w:val="007E5E67"/>
    <w:rsid w:val="007E6A8D"/>
    <w:rsid w:val="007E6DA0"/>
    <w:rsid w:val="007F08CA"/>
    <w:rsid w:val="007F19B7"/>
    <w:rsid w:val="007F2496"/>
    <w:rsid w:val="007F26D7"/>
    <w:rsid w:val="007F312E"/>
    <w:rsid w:val="007F3701"/>
    <w:rsid w:val="007F48D0"/>
    <w:rsid w:val="007F6A7F"/>
    <w:rsid w:val="007F7005"/>
    <w:rsid w:val="007F7941"/>
    <w:rsid w:val="007F7F5A"/>
    <w:rsid w:val="00800C55"/>
    <w:rsid w:val="00803D07"/>
    <w:rsid w:val="00804A60"/>
    <w:rsid w:val="0080552B"/>
    <w:rsid w:val="00805F15"/>
    <w:rsid w:val="00807B8C"/>
    <w:rsid w:val="00807C0A"/>
    <w:rsid w:val="00810144"/>
    <w:rsid w:val="008102EC"/>
    <w:rsid w:val="008127DC"/>
    <w:rsid w:val="008133BF"/>
    <w:rsid w:val="0081465B"/>
    <w:rsid w:val="00814B6F"/>
    <w:rsid w:val="0082140D"/>
    <w:rsid w:val="008219D6"/>
    <w:rsid w:val="00821C7F"/>
    <w:rsid w:val="00823BC5"/>
    <w:rsid w:val="00825281"/>
    <w:rsid w:val="0082576E"/>
    <w:rsid w:val="00825E5C"/>
    <w:rsid w:val="0082751C"/>
    <w:rsid w:val="00827A23"/>
    <w:rsid w:val="00827A4D"/>
    <w:rsid w:val="0083012B"/>
    <w:rsid w:val="00831347"/>
    <w:rsid w:val="008316FA"/>
    <w:rsid w:val="00831D68"/>
    <w:rsid w:val="00831F6F"/>
    <w:rsid w:val="00836148"/>
    <w:rsid w:val="00837F71"/>
    <w:rsid w:val="00840829"/>
    <w:rsid w:val="00841EDA"/>
    <w:rsid w:val="00842166"/>
    <w:rsid w:val="0084327C"/>
    <w:rsid w:val="00843631"/>
    <w:rsid w:val="008438C8"/>
    <w:rsid w:val="00844CA2"/>
    <w:rsid w:val="00845371"/>
    <w:rsid w:val="00845C56"/>
    <w:rsid w:val="008461F6"/>
    <w:rsid w:val="0084784D"/>
    <w:rsid w:val="0085000B"/>
    <w:rsid w:val="0085318F"/>
    <w:rsid w:val="00853776"/>
    <w:rsid w:val="00853837"/>
    <w:rsid w:val="00854363"/>
    <w:rsid w:val="008554D8"/>
    <w:rsid w:val="008555BA"/>
    <w:rsid w:val="00855AF7"/>
    <w:rsid w:val="0085642E"/>
    <w:rsid w:val="00856DA2"/>
    <w:rsid w:val="0085728F"/>
    <w:rsid w:val="008572BF"/>
    <w:rsid w:val="00857E30"/>
    <w:rsid w:val="008605BD"/>
    <w:rsid w:val="00861230"/>
    <w:rsid w:val="0086177C"/>
    <w:rsid w:val="00861C9A"/>
    <w:rsid w:val="00862FD4"/>
    <w:rsid w:val="008644E1"/>
    <w:rsid w:val="0086523A"/>
    <w:rsid w:val="00866CE7"/>
    <w:rsid w:val="0086716E"/>
    <w:rsid w:val="00867A38"/>
    <w:rsid w:val="0087124D"/>
    <w:rsid w:val="00874480"/>
    <w:rsid w:val="00874B6E"/>
    <w:rsid w:val="008758D5"/>
    <w:rsid w:val="00876B39"/>
    <w:rsid w:val="00876D77"/>
    <w:rsid w:val="0087714F"/>
    <w:rsid w:val="00877B59"/>
    <w:rsid w:val="00880671"/>
    <w:rsid w:val="00881925"/>
    <w:rsid w:val="00882034"/>
    <w:rsid w:val="00882D73"/>
    <w:rsid w:val="00883719"/>
    <w:rsid w:val="00883BFC"/>
    <w:rsid w:val="00884B33"/>
    <w:rsid w:val="0088511B"/>
    <w:rsid w:val="0088561E"/>
    <w:rsid w:val="00885679"/>
    <w:rsid w:val="00885E9B"/>
    <w:rsid w:val="008865E9"/>
    <w:rsid w:val="00886B1D"/>
    <w:rsid w:val="00886B6B"/>
    <w:rsid w:val="00887F2D"/>
    <w:rsid w:val="0089022B"/>
    <w:rsid w:val="00890742"/>
    <w:rsid w:val="00891453"/>
    <w:rsid w:val="0089189F"/>
    <w:rsid w:val="00891A2E"/>
    <w:rsid w:val="00891D4E"/>
    <w:rsid w:val="00892110"/>
    <w:rsid w:val="00892553"/>
    <w:rsid w:val="00892E29"/>
    <w:rsid w:val="00893239"/>
    <w:rsid w:val="00893FFE"/>
    <w:rsid w:val="00894D45"/>
    <w:rsid w:val="008954EB"/>
    <w:rsid w:val="00895C61"/>
    <w:rsid w:val="008A014E"/>
    <w:rsid w:val="008A077E"/>
    <w:rsid w:val="008A1AEF"/>
    <w:rsid w:val="008A20DF"/>
    <w:rsid w:val="008A2AFD"/>
    <w:rsid w:val="008A2CDE"/>
    <w:rsid w:val="008A2E36"/>
    <w:rsid w:val="008A3FE7"/>
    <w:rsid w:val="008A63B7"/>
    <w:rsid w:val="008A6472"/>
    <w:rsid w:val="008A73F3"/>
    <w:rsid w:val="008B408D"/>
    <w:rsid w:val="008B5C91"/>
    <w:rsid w:val="008B5D3A"/>
    <w:rsid w:val="008B63F1"/>
    <w:rsid w:val="008B6986"/>
    <w:rsid w:val="008B6E76"/>
    <w:rsid w:val="008C08CA"/>
    <w:rsid w:val="008C0D54"/>
    <w:rsid w:val="008C212E"/>
    <w:rsid w:val="008C288C"/>
    <w:rsid w:val="008C3235"/>
    <w:rsid w:val="008C3705"/>
    <w:rsid w:val="008C3B35"/>
    <w:rsid w:val="008C4624"/>
    <w:rsid w:val="008C4AC2"/>
    <w:rsid w:val="008C5D12"/>
    <w:rsid w:val="008C6A49"/>
    <w:rsid w:val="008C6BB3"/>
    <w:rsid w:val="008C6F85"/>
    <w:rsid w:val="008C70B0"/>
    <w:rsid w:val="008C72E7"/>
    <w:rsid w:val="008C7B30"/>
    <w:rsid w:val="008D14D2"/>
    <w:rsid w:val="008D3446"/>
    <w:rsid w:val="008D3C46"/>
    <w:rsid w:val="008D4349"/>
    <w:rsid w:val="008D495C"/>
    <w:rsid w:val="008D4D66"/>
    <w:rsid w:val="008D559E"/>
    <w:rsid w:val="008D7549"/>
    <w:rsid w:val="008E1710"/>
    <w:rsid w:val="008E3D4A"/>
    <w:rsid w:val="008E469F"/>
    <w:rsid w:val="008E7E4A"/>
    <w:rsid w:val="008F0159"/>
    <w:rsid w:val="008F170B"/>
    <w:rsid w:val="008F1EE3"/>
    <w:rsid w:val="008F22A1"/>
    <w:rsid w:val="008F23A2"/>
    <w:rsid w:val="008F29B3"/>
    <w:rsid w:val="008F2CA3"/>
    <w:rsid w:val="008F2FA6"/>
    <w:rsid w:val="008F3635"/>
    <w:rsid w:val="008F3980"/>
    <w:rsid w:val="008F452C"/>
    <w:rsid w:val="008F455C"/>
    <w:rsid w:val="008F4AD8"/>
    <w:rsid w:val="008F5731"/>
    <w:rsid w:val="008F5F81"/>
    <w:rsid w:val="008F6F57"/>
    <w:rsid w:val="008F7B73"/>
    <w:rsid w:val="009006FD"/>
    <w:rsid w:val="00900A20"/>
    <w:rsid w:val="00901AD6"/>
    <w:rsid w:val="00901D6C"/>
    <w:rsid w:val="00902D73"/>
    <w:rsid w:val="00902FEF"/>
    <w:rsid w:val="009039BF"/>
    <w:rsid w:val="00904047"/>
    <w:rsid w:val="00905388"/>
    <w:rsid w:val="00905FD5"/>
    <w:rsid w:val="00906561"/>
    <w:rsid w:val="009078DD"/>
    <w:rsid w:val="0091005B"/>
    <w:rsid w:val="00910D3C"/>
    <w:rsid w:val="009115FD"/>
    <w:rsid w:val="00911F5F"/>
    <w:rsid w:val="00913292"/>
    <w:rsid w:val="00913A24"/>
    <w:rsid w:val="009143D8"/>
    <w:rsid w:val="0091487B"/>
    <w:rsid w:val="00914F86"/>
    <w:rsid w:val="009150D3"/>
    <w:rsid w:val="009155CA"/>
    <w:rsid w:val="00915958"/>
    <w:rsid w:val="00915AC2"/>
    <w:rsid w:val="00916CB1"/>
    <w:rsid w:val="0091732F"/>
    <w:rsid w:val="00917455"/>
    <w:rsid w:val="00917762"/>
    <w:rsid w:val="00917B2F"/>
    <w:rsid w:val="00917D42"/>
    <w:rsid w:val="0092155E"/>
    <w:rsid w:val="00921FB1"/>
    <w:rsid w:val="0092456C"/>
    <w:rsid w:val="009248ED"/>
    <w:rsid w:val="00925709"/>
    <w:rsid w:val="00925758"/>
    <w:rsid w:val="00925F5B"/>
    <w:rsid w:val="009304E9"/>
    <w:rsid w:val="00931102"/>
    <w:rsid w:val="00932DC8"/>
    <w:rsid w:val="00932E1F"/>
    <w:rsid w:val="00934FA5"/>
    <w:rsid w:val="0093539D"/>
    <w:rsid w:val="0093572C"/>
    <w:rsid w:val="009361A2"/>
    <w:rsid w:val="00937363"/>
    <w:rsid w:val="00937E44"/>
    <w:rsid w:val="00941500"/>
    <w:rsid w:val="00941A55"/>
    <w:rsid w:val="00941F87"/>
    <w:rsid w:val="00943E03"/>
    <w:rsid w:val="00944804"/>
    <w:rsid w:val="00945FE3"/>
    <w:rsid w:val="009462C4"/>
    <w:rsid w:val="009465FE"/>
    <w:rsid w:val="009470AD"/>
    <w:rsid w:val="00947A04"/>
    <w:rsid w:val="00947A2B"/>
    <w:rsid w:val="009501E0"/>
    <w:rsid w:val="00950A2C"/>
    <w:rsid w:val="00951078"/>
    <w:rsid w:val="009521E1"/>
    <w:rsid w:val="00953C33"/>
    <w:rsid w:val="00954D20"/>
    <w:rsid w:val="0096263F"/>
    <w:rsid w:val="009626C6"/>
    <w:rsid w:val="00962A4F"/>
    <w:rsid w:val="0096309B"/>
    <w:rsid w:val="009659C1"/>
    <w:rsid w:val="00965DAE"/>
    <w:rsid w:val="00965E07"/>
    <w:rsid w:val="00965F02"/>
    <w:rsid w:val="00967743"/>
    <w:rsid w:val="00967B6B"/>
    <w:rsid w:val="0097011C"/>
    <w:rsid w:val="00970EC0"/>
    <w:rsid w:val="009729AA"/>
    <w:rsid w:val="00972A29"/>
    <w:rsid w:val="00972CE9"/>
    <w:rsid w:val="0097313A"/>
    <w:rsid w:val="009736E3"/>
    <w:rsid w:val="00973837"/>
    <w:rsid w:val="00974C69"/>
    <w:rsid w:val="00975FD7"/>
    <w:rsid w:val="00977174"/>
    <w:rsid w:val="009779F8"/>
    <w:rsid w:val="009822F2"/>
    <w:rsid w:val="00983F53"/>
    <w:rsid w:val="009857B5"/>
    <w:rsid w:val="00985B50"/>
    <w:rsid w:val="009861C9"/>
    <w:rsid w:val="0098631F"/>
    <w:rsid w:val="009870D6"/>
    <w:rsid w:val="0099068E"/>
    <w:rsid w:val="009906EF"/>
    <w:rsid w:val="00990AD7"/>
    <w:rsid w:val="009913BF"/>
    <w:rsid w:val="009938E4"/>
    <w:rsid w:val="00993A73"/>
    <w:rsid w:val="00994F7D"/>
    <w:rsid w:val="00995E79"/>
    <w:rsid w:val="00997AE4"/>
    <w:rsid w:val="009A079E"/>
    <w:rsid w:val="009A0B39"/>
    <w:rsid w:val="009A0E67"/>
    <w:rsid w:val="009A1BAC"/>
    <w:rsid w:val="009A204B"/>
    <w:rsid w:val="009A2171"/>
    <w:rsid w:val="009A3765"/>
    <w:rsid w:val="009A4A22"/>
    <w:rsid w:val="009A520C"/>
    <w:rsid w:val="009A5694"/>
    <w:rsid w:val="009A7C78"/>
    <w:rsid w:val="009A7D52"/>
    <w:rsid w:val="009B092D"/>
    <w:rsid w:val="009B2720"/>
    <w:rsid w:val="009B3660"/>
    <w:rsid w:val="009B374C"/>
    <w:rsid w:val="009B3BBB"/>
    <w:rsid w:val="009B3F81"/>
    <w:rsid w:val="009B5EAC"/>
    <w:rsid w:val="009B5F98"/>
    <w:rsid w:val="009B6814"/>
    <w:rsid w:val="009B708B"/>
    <w:rsid w:val="009B752A"/>
    <w:rsid w:val="009B7CC4"/>
    <w:rsid w:val="009C0182"/>
    <w:rsid w:val="009C0F78"/>
    <w:rsid w:val="009C1422"/>
    <w:rsid w:val="009C18FD"/>
    <w:rsid w:val="009C202F"/>
    <w:rsid w:val="009C240F"/>
    <w:rsid w:val="009C279B"/>
    <w:rsid w:val="009C2B43"/>
    <w:rsid w:val="009C7ADD"/>
    <w:rsid w:val="009D05FB"/>
    <w:rsid w:val="009D0689"/>
    <w:rsid w:val="009D0B29"/>
    <w:rsid w:val="009D0BB6"/>
    <w:rsid w:val="009D1240"/>
    <w:rsid w:val="009D1D4B"/>
    <w:rsid w:val="009D1D95"/>
    <w:rsid w:val="009D1DEF"/>
    <w:rsid w:val="009D25FA"/>
    <w:rsid w:val="009D2629"/>
    <w:rsid w:val="009D2D67"/>
    <w:rsid w:val="009D5673"/>
    <w:rsid w:val="009D6C85"/>
    <w:rsid w:val="009D7894"/>
    <w:rsid w:val="009D7F44"/>
    <w:rsid w:val="009E1491"/>
    <w:rsid w:val="009E16A5"/>
    <w:rsid w:val="009E18A7"/>
    <w:rsid w:val="009E1FE4"/>
    <w:rsid w:val="009E24CB"/>
    <w:rsid w:val="009E3765"/>
    <w:rsid w:val="009E42E0"/>
    <w:rsid w:val="009E44BC"/>
    <w:rsid w:val="009E50A2"/>
    <w:rsid w:val="009E57D7"/>
    <w:rsid w:val="009E6DE3"/>
    <w:rsid w:val="009F07FE"/>
    <w:rsid w:val="009F0ED7"/>
    <w:rsid w:val="009F58A8"/>
    <w:rsid w:val="009F5CCD"/>
    <w:rsid w:val="009F651B"/>
    <w:rsid w:val="009F6ABE"/>
    <w:rsid w:val="009F7D24"/>
    <w:rsid w:val="00A00118"/>
    <w:rsid w:val="00A003E8"/>
    <w:rsid w:val="00A00793"/>
    <w:rsid w:val="00A025BF"/>
    <w:rsid w:val="00A04110"/>
    <w:rsid w:val="00A04EF6"/>
    <w:rsid w:val="00A05CB3"/>
    <w:rsid w:val="00A06589"/>
    <w:rsid w:val="00A06F4A"/>
    <w:rsid w:val="00A073A6"/>
    <w:rsid w:val="00A0785E"/>
    <w:rsid w:val="00A1116B"/>
    <w:rsid w:val="00A121D5"/>
    <w:rsid w:val="00A12F46"/>
    <w:rsid w:val="00A137A3"/>
    <w:rsid w:val="00A13815"/>
    <w:rsid w:val="00A13F2E"/>
    <w:rsid w:val="00A14C23"/>
    <w:rsid w:val="00A14D7D"/>
    <w:rsid w:val="00A15C88"/>
    <w:rsid w:val="00A15DE9"/>
    <w:rsid w:val="00A174FB"/>
    <w:rsid w:val="00A20326"/>
    <w:rsid w:val="00A21FA0"/>
    <w:rsid w:val="00A22C8B"/>
    <w:rsid w:val="00A24C96"/>
    <w:rsid w:val="00A24D3C"/>
    <w:rsid w:val="00A24E4E"/>
    <w:rsid w:val="00A31A13"/>
    <w:rsid w:val="00A31EAC"/>
    <w:rsid w:val="00A3276A"/>
    <w:rsid w:val="00A3278A"/>
    <w:rsid w:val="00A330CF"/>
    <w:rsid w:val="00A33417"/>
    <w:rsid w:val="00A33463"/>
    <w:rsid w:val="00A33CD8"/>
    <w:rsid w:val="00A3454A"/>
    <w:rsid w:val="00A35F98"/>
    <w:rsid w:val="00A36362"/>
    <w:rsid w:val="00A37346"/>
    <w:rsid w:val="00A41AD2"/>
    <w:rsid w:val="00A41E02"/>
    <w:rsid w:val="00A42FBF"/>
    <w:rsid w:val="00A432DA"/>
    <w:rsid w:val="00A43489"/>
    <w:rsid w:val="00A438C2"/>
    <w:rsid w:val="00A44B75"/>
    <w:rsid w:val="00A452B1"/>
    <w:rsid w:val="00A45378"/>
    <w:rsid w:val="00A45521"/>
    <w:rsid w:val="00A4612E"/>
    <w:rsid w:val="00A46AFB"/>
    <w:rsid w:val="00A4720E"/>
    <w:rsid w:val="00A47471"/>
    <w:rsid w:val="00A523E0"/>
    <w:rsid w:val="00A53857"/>
    <w:rsid w:val="00A5514F"/>
    <w:rsid w:val="00A56915"/>
    <w:rsid w:val="00A5721D"/>
    <w:rsid w:val="00A57978"/>
    <w:rsid w:val="00A619E7"/>
    <w:rsid w:val="00A61A89"/>
    <w:rsid w:val="00A61D28"/>
    <w:rsid w:val="00A62660"/>
    <w:rsid w:val="00A62661"/>
    <w:rsid w:val="00A62AE9"/>
    <w:rsid w:val="00A637CE"/>
    <w:rsid w:val="00A63E70"/>
    <w:rsid w:val="00A64BB0"/>
    <w:rsid w:val="00A65335"/>
    <w:rsid w:val="00A66722"/>
    <w:rsid w:val="00A6740D"/>
    <w:rsid w:val="00A70238"/>
    <w:rsid w:val="00A71523"/>
    <w:rsid w:val="00A71A79"/>
    <w:rsid w:val="00A71CD1"/>
    <w:rsid w:val="00A71FE2"/>
    <w:rsid w:val="00A7381D"/>
    <w:rsid w:val="00A738AF"/>
    <w:rsid w:val="00A73A27"/>
    <w:rsid w:val="00A745C3"/>
    <w:rsid w:val="00A76A27"/>
    <w:rsid w:val="00A76D2F"/>
    <w:rsid w:val="00A77575"/>
    <w:rsid w:val="00A7764C"/>
    <w:rsid w:val="00A77A62"/>
    <w:rsid w:val="00A77C7A"/>
    <w:rsid w:val="00A8094E"/>
    <w:rsid w:val="00A80A95"/>
    <w:rsid w:val="00A80E8C"/>
    <w:rsid w:val="00A81D5C"/>
    <w:rsid w:val="00A81ED0"/>
    <w:rsid w:val="00A837B9"/>
    <w:rsid w:val="00A86753"/>
    <w:rsid w:val="00A87017"/>
    <w:rsid w:val="00A87130"/>
    <w:rsid w:val="00A87474"/>
    <w:rsid w:val="00A90E30"/>
    <w:rsid w:val="00A9128E"/>
    <w:rsid w:val="00A91AEC"/>
    <w:rsid w:val="00A92F04"/>
    <w:rsid w:val="00A93BF3"/>
    <w:rsid w:val="00A94964"/>
    <w:rsid w:val="00A94CDA"/>
    <w:rsid w:val="00A95899"/>
    <w:rsid w:val="00A95DC0"/>
    <w:rsid w:val="00AA04F7"/>
    <w:rsid w:val="00AA0C35"/>
    <w:rsid w:val="00AA1261"/>
    <w:rsid w:val="00AA2614"/>
    <w:rsid w:val="00AA3616"/>
    <w:rsid w:val="00AA3E27"/>
    <w:rsid w:val="00AA3F72"/>
    <w:rsid w:val="00AA560E"/>
    <w:rsid w:val="00AB3510"/>
    <w:rsid w:val="00AB3A65"/>
    <w:rsid w:val="00AB3FBD"/>
    <w:rsid w:val="00AB4D0F"/>
    <w:rsid w:val="00AB5BC6"/>
    <w:rsid w:val="00AB64F9"/>
    <w:rsid w:val="00AB65C5"/>
    <w:rsid w:val="00AB672F"/>
    <w:rsid w:val="00AB699D"/>
    <w:rsid w:val="00AB7925"/>
    <w:rsid w:val="00AC0188"/>
    <w:rsid w:val="00AC0793"/>
    <w:rsid w:val="00AC0B25"/>
    <w:rsid w:val="00AC1BDC"/>
    <w:rsid w:val="00AC4329"/>
    <w:rsid w:val="00AC5A3B"/>
    <w:rsid w:val="00AC65A3"/>
    <w:rsid w:val="00AC6A66"/>
    <w:rsid w:val="00AC7906"/>
    <w:rsid w:val="00AC7A80"/>
    <w:rsid w:val="00AD2CAA"/>
    <w:rsid w:val="00AD36C5"/>
    <w:rsid w:val="00AD3760"/>
    <w:rsid w:val="00AD402F"/>
    <w:rsid w:val="00AD4ACE"/>
    <w:rsid w:val="00AD4ED4"/>
    <w:rsid w:val="00AD5213"/>
    <w:rsid w:val="00AD743D"/>
    <w:rsid w:val="00AD786D"/>
    <w:rsid w:val="00AD7EED"/>
    <w:rsid w:val="00AE0799"/>
    <w:rsid w:val="00AE0DC2"/>
    <w:rsid w:val="00AE1E8E"/>
    <w:rsid w:val="00AE1EC0"/>
    <w:rsid w:val="00AE2BD5"/>
    <w:rsid w:val="00AE3065"/>
    <w:rsid w:val="00AE3A29"/>
    <w:rsid w:val="00AE3CA5"/>
    <w:rsid w:val="00AE3D80"/>
    <w:rsid w:val="00AE4291"/>
    <w:rsid w:val="00AE4CDD"/>
    <w:rsid w:val="00AE5CE7"/>
    <w:rsid w:val="00AE5D29"/>
    <w:rsid w:val="00AE5FF4"/>
    <w:rsid w:val="00AE7323"/>
    <w:rsid w:val="00AF0799"/>
    <w:rsid w:val="00AF0B79"/>
    <w:rsid w:val="00AF0D13"/>
    <w:rsid w:val="00AF2535"/>
    <w:rsid w:val="00AF47D1"/>
    <w:rsid w:val="00B004BA"/>
    <w:rsid w:val="00B006DB"/>
    <w:rsid w:val="00B009CA"/>
    <w:rsid w:val="00B012A8"/>
    <w:rsid w:val="00B03B46"/>
    <w:rsid w:val="00B049DB"/>
    <w:rsid w:val="00B04D1D"/>
    <w:rsid w:val="00B05699"/>
    <w:rsid w:val="00B068C5"/>
    <w:rsid w:val="00B116AA"/>
    <w:rsid w:val="00B1185E"/>
    <w:rsid w:val="00B1188B"/>
    <w:rsid w:val="00B1227F"/>
    <w:rsid w:val="00B123E0"/>
    <w:rsid w:val="00B1491D"/>
    <w:rsid w:val="00B149ED"/>
    <w:rsid w:val="00B15982"/>
    <w:rsid w:val="00B1734D"/>
    <w:rsid w:val="00B179FF"/>
    <w:rsid w:val="00B20438"/>
    <w:rsid w:val="00B2088C"/>
    <w:rsid w:val="00B2110B"/>
    <w:rsid w:val="00B214EC"/>
    <w:rsid w:val="00B21D78"/>
    <w:rsid w:val="00B223B6"/>
    <w:rsid w:val="00B22A61"/>
    <w:rsid w:val="00B230CE"/>
    <w:rsid w:val="00B2316A"/>
    <w:rsid w:val="00B23B6E"/>
    <w:rsid w:val="00B24E6A"/>
    <w:rsid w:val="00B24F73"/>
    <w:rsid w:val="00B2585A"/>
    <w:rsid w:val="00B25E79"/>
    <w:rsid w:val="00B261FB"/>
    <w:rsid w:val="00B26C84"/>
    <w:rsid w:val="00B27003"/>
    <w:rsid w:val="00B27F20"/>
    <w:rsid w:val="00B30A1F"/>
    <w:rsid w:val="00B30BAD"/>
    <w:rsid w:val="00B3106B"/>
    <w:rsid w:val="00B3108F"/>
    <w:rsid w:val="00B32134"/>
    <w:rsid w:val="00B32EDD"/>
    <w:rsid w:val="00B32FA0"/>
    <w:rsid w:val="00B34183"/>
    <w:rsid w:val="00B34E2F"/>
    <w:rsid w:val="00B34EDF"/>
    <w:rsid w:val="00B35570"/>
    <w:rsid w:val="00B36932"/>
    <w:rsid w:val="00B36A46"/>
    <w:rsid w:val="00B36DD5"/>
    <w:rsid w:val="00B370E0"/>
    <w:rsid w:val="00B372ED"/>
    <w:rsid w:val="00B37BD1"/>
    <w:rsid w:val="00B40D97"/>
    <w:rsid w:val="00B42F8A"/>
    <w:rsid w:val="00B43571"/>
    <w:rsid w:val="00B44080"/>
    <w:rsid w:val="00B45F24"/>
    <w:rsid w:val="00B500EA"/>
    <w:rsid w:val="00B50AE6"/>
    <w:rsid w:val="00B513D5"/>
    <w:rsid w:val="00B51747"/>
    <w:rsid w:val="00B51974"/>
    <w:rsid w:val="00B524D7"/>
    <w:rsid w:val="00B52D2F"/>
    <w:rsid w:val="00B53069"/>
    <w:rsid w:val="00B5613C"/>
    <w:rsid w:val="00B57D6E"/>
    <w:rsid w:val="00B6027E"/>
    <w:rsid w:val="00B608C7"/>
    <w:rsid w:val="00B6094D"/>
    <w:rsid w:val="00B60BA6"/>
    <w:rsid w:val="00B6195D"/>
    <w:rsid w:val="00B61A87"/>
    <w:rsid w:val="00B62624"/>
    <w:rsid w:val="00B628E9"/>
    <w:rsid w:val="00B637A4"/>
    <w:rsid w:val="00B63BB9"/>
    <w:rsid w:val="00B6473E"/>
    <w:rsid w:val="00B665C5"/>
    <w:rsid w:val="00B66B65"/>
    <w:rsid w:val="00B72C1D"/>
    <w:rsid w:val="00B74277"/>
    <w:rsid w:val="00B74658"/>
    <w:rsid w:val="00B74BA5"/>
    <w:rsid w:val="00B756F1"/>
    <w:rsid w:val="00B75A5E"/>
    <w:rsid w:val="00B76111"/>
    <w:rsid w:val="00B76473"/>
    <w:rsid w:val="00B76E0A"/>
    <w:rsid w:val="00B806F1"/>
    <w:rsid w:val="00B80E37"/>
    <w:rsid w:val="00B82008"/>
    <w:rsid w:val="00B83C66"/>
    <w:rsid w:val="00B83E64"/>
    <w:rsid w:val="00B8449E"/>
    <w:rsid w:val="00B85686"/>
    <w:rsid w:val="00B85B4D"/>
    <w:rsid w:val="00B86D1C"/>
    <w:rsid w:val="00B879D0"/>
    <w:rsid w:val="00B91838"/>
    <w:rsid w:val="00B91BD6"/>
    <w:rsid w:val="00B93172"/>
    <w:rsid w:val="00B93746"/>
    <w:rsid w:val="00B94EF1"/>
    <w:rsid w:val="00B953A8"/>
    <w:rsid w:val="00B9626D"/>
    <w:rsid w:val="00B974E0"/>
    <w:rsid w:val="00BA02CC"/>
    <w:rsid w:val="00BA0307"/>
    <w:rsid w:val="00BA096D"/>
    <w:rsid w:val="00BA1011"/>
    <w:rsid w:val="00BA2D2F"/>
    <w:rsid w:val="00BA2EF7"/>
    <w:rsid w:val="00BA3E28"/>
    <w:rsid w:val="00BA400C"/>
    <w:rsid w:val="00BA4864"/>
    <w:rsid w:val="00BA5AF8"/>
    <w:rsid w:val="00BA6922"/>
    <w:rsid w:val="00BB1141"/>
    <w:rsid w:val="00BB1382"/>
    <w:rsid w:val="00BB27B8"/>
    <w:rsid w:val="00BB2DAB"/>
    <w:rsid w:val="00BB3C22"/>
    <w:rsid w:val="00BB3CBA"/>
    <w:rsid w:val="00BB4726"/>
    <w:rsid w:val="00BB5135"/>
    <w:rsid w:val="00BB546C"/>
    <w:rsid w:val="00BB5FEB"/>
    <w:rsid w:val="00BB6C2C"/>
    <w:rsid w:val="00BB6E6C"/>
    <w:rsid w:val="00BB7726"/>
    <w:rsid w:val="00BB7839"/>
    <w:rsid w:val="00BB79AB"/>
    <w:rsid w:val="00BC00E2"/>
    <w:rsid w:val="00BC118D"/>
    <w:rsid w:val="00BC179B"/>
    <w:rsid w:val="00BC5EDD"/>
    <w:rsid w:val="00BC6A53"/>
    <w:rsid w:val="00BC7640"/>
    <w:rsid w:val="00BD1147"/>
    <w:rsid w:val="00BD12D8"/>
    <w:rsid w:val="00BD1449"/>
    <w:rsid w:val="00BD14C3"/>
    <w:rsid w:val="00BD4B75"/>
    <w:rsid w:val="00BD540B"/>
    <w:rsid w:val="00BD545B"/>
    <w:rsid w:val="00BD6F1E"/>
    <w:rsid w:val="00BD7625"/>
    <w:rsid w:val="00BD7636"/>
    <w:rsid w:val="00BD776D"/>
    <w:rsid w:val="00BE072B"/>
    <w:rsid w:val="00BE09C3"/>
    <w:rsid w:val="00BE223A"/>
    <w:rsid w:val="00BE2E73"/>
    <w:rsid w:val="00BE4FA8"/>
    <w:rsid w:val="00BE5588"/>
    <w:rsid w:val="00BE5946"/>
    <w:rsid w:val="00BE600C"/>
    <w:rsid w:val="00BE602D"/>
    <w:rsid w:val="00BE752C"/>
    <w:rsid w:val="00BE7951"/>
    <w:rsid w:val="00BE7E11"/>
    <w:rsid w:val="00BF107F"/>
    <w:rsid w:val="00BF129D"/>
    <w:rsid w:val="00BF35BD"/>
    <w:rsid w:val="00BF4010"/>
    <w:rsid w:val="00BF4083"/>
    <w:rsid w:val="00BF5905"/>
    <w:rsid w:val="00BF6531"/>
    <w:rsid w:val="00BF6697"/>
    <w:rsid w:val="00BF7C0E"/>
    <w:rsid w:val="00C014CE"/>
    <w:rsid w:val="00C017F6"/>
    <w:rsid w:val="00C024B3"/>
    <w:rsid w:val="00C0473F"/>
    <w:rsid w:val="00C04BB4"/>
    <w:rsid w:val="00C05158"/>
    <w:rsid w:val="00C05B0B"/>
    <w:rsid w:val="00C060C4"/>
    <w:rsid w:val="00C0610A"/>
    <w:rsid w:val="00C06F5A"/>
    <w:rsid w:val="00C079ED"/>
    <w:rsid w:val="00C1013A"/>
    <w:rsid w:val="00C10412"/>
    <w:rsid w:val="00C1050F"/>
    <w:rsid w:val="00C10672"/>
    <w:rsid w:val="00C106DE"/>
    <w:rsid w:val="00C1083E"/>
    <w:rsid w:val="00C11EFF"/>
    <w:rsid w:val="00C1206C"/>
    <w:rsid w:val="00C135D9"/>
    <w:rsid w:val="00C14029"/>
    <w:rsid w:val="00C1644E"/>
    <w:rsid w:val="00C171F4"/>
    <w:rsid w:val="00C2084F"/>
    <w:rsid w:val="00C215BC"/>
    <w:rsid w:val="00C217E4"/>
    <w:rsid w:val="00C22636"/>
    <w:rsid w:val="00C23661"/>
    <w:rsid w:val="00C23DA9"/>
    <w:rsid w:val="00C23E39"/>
    <w:rsid w:val="00C26B59"/>
    <w:rsid w:val="00C27429"/>
    <w:rsid w:val="00C30125"/>
    <w:rsid w:val="00C314A3"/>
    <w:rsid w:val="00C31C75"/>
    <w:rsid w:val="00C331A9"/>
    <w:rsid w:val="00C334C8"/>
    <w:rsid w:val="00C3438C"/>
    <w:rsid w:val="00C35C72"/>
    <w:rsid w:val="00C36415"/>
    <w:rsid w:val="00C411F7"/>
    <w:rsid w:val="00C435A6"/>
    <w:rsid w:val="00C43786"/>
    <w:rsid w:val="00C446DD"/>
    <w:rsid w:val="00C45747"/>
    <w:rsid w:val="00C47244"/>
    <w:rsid w:val="00C47D82"/>
    <w:rsid w:val="00C51327"/>
    <w:rsid w:val="00C51517"/>
    <w:rsid w:val="00C5159B"/>
    <w:rsid w:val="00C516C8"/>
    <w:rsid w:val="00C522CF"/>
    <w:rsid w:val="00C53077"/>
    <w:rsid w:val="00C53F96"/>
    <w:rsid w:val="00C550EC"/>
    <w:rsid w:val="00C56C4B"/>
    <w:rsid w:val="00C5731D"/>
    <w:rsid w:val="00C57500"/>
    <w:rsid w:val="00C57A36"/>
    <w:rsid w:val="00C606BD"/>
    <w:rsid w:val="00C61A31"/>
    <w:rsid w:val="00C61B66"/>
    <w:rsid w:val="00C62DA3"/>
    <w:rsid w:val="00C636E2"/>
    <w:rsid w:val="00C64CE8"/>
    <w:rsid w:val="00C651AB"/>
    <w:rsid w:val="00C65CA5"/>
    <w:rsid w:val="00C6728D"/>
    <w:rsid w:val="00C70418"/>
    <w:rsid w:val="00C722F3"/>
    <w:rsid w:val="00C734BD"/>
    <w:rsid w:val="00C73CD0"/>
    <w:rsid w:val="00C73DF4"/>
    <w:rsid w:val="00C745B7"/>
    <w:rsid w:val="00C74A2F"/>
    <w:rsid w:val="00C751A3"/>
    <w:rsid w:val="00C76239"/>
    <w:rsid w:val="00C77294"/>
    <w:rsid w:val="00C80083"/>
    <w:rsid w:val="00C80356"/>
    <w:rsid w:val="00C805A4"/>
    <w:rsid w:val="00C80B77"/>
    <w:rsid w:val="00C80CC9"/>
    <w:rsid w:val="00C81546"/>
    <w:rsid w:val="00C81675"/>
    <w:rsid w:val="00C81B90"/>
    <w:rsid w:val="00C81F3A"/>
    <w:rsid w:val="00C82296"/>
    <w:rsid w:val="00C82F2E"/>
    <w:rsid w:val="00C83473"/>
    <w:rsid w:val="00C83B1B"/>
    <w:rsid w:val="00C844DA"/>
    <w:rsid w:val="00C853A3"/>
    <w:rsid w:val="00C85FE6"/>
    <w:rsid w:val="00C8668A"/>
    <w:rsid w:val="00C87A73"/>
    <w:rsid w:val="00C905B6"/>
    <w:rsid w:val="00C91B5C"/>
    <w:rsid w:val="00C91B71"/>
    <w:rsid w:val="00C94336"/>
    <w:rsid w:val="00C943B3"/>
    <w:rsid w:val="00C94706"/>
    <w:rsid w:val="00C94A97"/>
    <w:rsid w:val="00C94E70"/>
    <w:rsid w:val="00C95730"/>
    <w:rsid w:val="00C96BB9"/>
    <w:rsid w:val="00C96C38"/>
    <w:rsid w:val="00CA1620"/>
    <w:rsid w:val="00CA1B64"/>
    <w:rsid w:val="00CA37CB"/>
    <w:rsid w:val="00CA398E"/>
    <w:rsid w:val="00CA3A40"/>
    <w:rsid w:val="00CA3F23"/>
    <w:rsid w:val="00CA4507"/>
    <w:rsid w:val="00CA4601"/>
    <w:rsid w:val="00CA4860"/>
    <w:rsid w:val="00CA52C0"/>
    <w:rsid w:val="00CA6031"/>
    <w:rsid w:val="00CA6485"/>
    <w:rsid w:val="00CA7776"/>
    <w:rsid w:val="00CA7906"/>
    <w:rsid w:val="00CA7BC7"/>
    <w:rsid w:val="00CA7C0F"/>
    <w:rsid w:val="00CA7F14"/>
    <w:rsid w:val="00CB0146"/>
    <w:rsid w:val="00CB02B3"/>
    <w:rsid w:val="00CB0344"/>
    <w:rsid w:val="00CB0B6B"/>
    <w:rsid w:val="00CB0D2F"/>
    <w:rsid w:val="00CB0EE6"/>
    <w:rsid w:val="00CB3664"/>
    <w:rsid w:val="00CB3D81"/>
    <w:rsid w:val="00CB459B"/>
    <w:rsid w:val="00CB4E86"/>
    <w:rsid w:val="00CB5944"/>
    <w:rsid w:val="00CB5B34"/>
    <w:rsid w:val="00CB68B7"/>
    <w:rsid w:val="00CB7AE8"/>
    <w:rsid w:val="00CC01E7"/>
    <w:rsid w:val="00CC042D"/>
    <w:rsid w:val="00CC0483"/>
    <w:rsid w:val="00CC1BF5"/>
    <w:rsid w:val="00CC1E32"/>
    <w:rsid w:val="00CC240C"/>
    <w:rsid w:val="00CC3226"/>
    <w:rsid w:val="00CC3243"/>
    <w:rsid w:val="00CC43D3"/>
    <w:rsid w:val="00CC5293"/>
    <w:rsid w:val="00CC54E0"/>
    <w:rsid w:val="00CC7655"/>
    <w:rsid w:val="00CC777A"/>
    <w:rsid w:val="00CC7BE7"/>
    <w:rsid w:val="00CD0439"/>
    <w:rsid w:val="00CD17BE"/>
    <w:rsid w:val="00CD1A18"/>
    <w:rsid w:val="00CD275A"/>
    <w:rsid w:val="00CD3526"/>
    <w:rsid w:val="00CD3654"/>
    <w:rsid w:val="00CD3770"/>
    <w:rsid w:val="00CD3F4D"/>
    <w:rsid w:val="00CD4A48"/>
    <w:rsid w:val="00CD6929"/>
    <w:rsid w:val="00CE0112"/>
    <w:rsid w:val="00CE0674"/>
    <w:rsid w:val="00CE3027"/>
    <w:rsid w:val="00CE39DE"/>
    <w:rsid w:val="00CE3BAB"/>
    <w:rsid w:val="00CE4721"/>
    <w:rsid w:val="00CE4BBC"/>
    <w:rsid w:val="00CE4DDA"/>
    <w:rsid w:val="00CE50A4"/>
    <w:rsid w:val="00CE55B8"/>
    <w:rsid w:val="00CE570F"/>
    <w:rsid w:val="00CE690B"/>
    <w:rsid w:val="00CE6938"/>
    <w:rsid w:val="00CE6B1F"/>
    <w:rsid w:val="00CF00C7"/>
    <w:rsid w:val="00CF180B"/>
    <w:rsid w:val="00CF193A"/>
    <w:rsid w:val="00CF1CCF"/>
    <w:rsid w:val="00CF23BB"/>
    <w:rsid w:val="00CF414B"/>
    <w:rsid w:val="00CF61C9"/>
    <w:rsid w:val="00CF6E84"/>
    <w:rsid w:val="00D00398"/>
    <w:rsid w:val="00D004B1"/>
    <w:rsid w:val="00D00A27"/>
    <w:rsid w:val="00D01F7C"/>
    <w:rsid w:val="00D02EDA"/>
    <w:rsid w:val="00D032DC"/>
    <w:rsid w:val="00D03A6C"/>
    <w:rsid w:val="00D041E2"/>
    <w:rsid w:val="00D04407"/>
    <w:rsid w:val="00D06178"/>
    <w:rsid w:val="00D065CD"/>
    <w:rsid w:val="00D0720F"/>
    <w:rsid w:val="00D07BC4"/>
    <w:rsid w:val="00D10487"/>
    <w:rsid w:val="00D11B72"/>
    <w:rsid w:val="00D13154"/>
    <w:rsid w:val="00D14CC4"/>
    <w:rsid w:val="00D14D30"/>
    <w:rsid w:val="00D16BFD"/>
    <w:rsid w:val="00D20204"/>
    <w:rsid w:val="00D208D2"/>
    <w:rsid w:val="00D20A18"/>
    <w:rsid w:val="00D214E6"/>
    <w:rsid w:val="00D21530"/>
    <w:rsid w:val="00D22301"/>
    <w:rsid w:val="00D2312B"/>
    <w:rsid w:val="00D232C6"/>
    <w:rsid w:val="00D234E0"/>
    <w:rsid w:val="00D23875"/>
    <w:rsid w:val="00D24E0C"/>
    <w:rsid w:val="00D3056A"/>
    <w:rsid w:val="00D307B8"/>
    <w:rsid w:val="00D3089E"/>
    <w:rsid w:val="00D30BE0"/>
    <w:rsid w:val="00D30C36"/>
    <w:rsid w:val="00D313F3"/>
    <w:rsid w:val="00D31CAA"/>
    <w:rsid w:val="00D32589"/>
    <w:rsid w:val="00D349B6"/>
    <w:rsid w:val="00D34E8E"/>
    <w:rsid w:val="00D35607"/>
    <w:rsid w:val="00D35F24"/>
    <w:rsid w:val="00D366C2"/>
    <w:rsid w:val="00D36E54"/>
    <w:rsid w:val="00D375E1"/>
    <w:rsid w:val="00D37E1D"/>
    <w:rsid w:val="00D40BA9"/>
    <w:rsid w:val="00D41CA3"/>
    <w:rsid w:val="00D4298E"/>
    <w:rsid w:val="00D42A9E"/>
    <w:rsid w:val="00D42C37"/>
    <w:rsid w:val="00D42D76"/>
    <w:rsid w:val="00D43873"/>
    <w:rsid w:val="00D44222"/>
    <w:rsid w:val="00D442BD"/>
    <w:rsid w:val="00D448DF"/>
    <w:rsid w:val="00D44C91"/>
    <w:rsid w:val="00D45A01"/>
    <w:rsid w:val="00D46ACA"/>
    <w:rsid w:val="00D47681"/>
    <w:rsid w:val="00D47C16"/>
    <w:rsid w:val="00D5091C"/>
    <w:rsid w:val="00D51092"/>
    <w:rsid w:val="00D5211D"/>
    <w:rsid w:val="00D530CF"/>
    <w:rsid w:val="00D55FDC"/>
    <w:rsid w:val="00D6012F"/>
    <w:rsid w:val="00D6087C"/>
    <w:rsid w:val="00D6111E"/>
    <w:rsid w:val="00D61559"/>
    <w:rsid w:val="00D629D4"/>
    <w:rsid w:val="00D63F2D"/>
    <w:rsid w:val="00D6458B"/>
    <w:rsid w:val="00D64A7A"/>
    <w:rsid w:val="00D67505"/>
    <w:rsid w:val="00D7023D"/>
    <w:rsid w:val="00D72ADB"/>
    <w:rsid w:val="00D7366C"/>
    <w:rsid w:val="00D73E32"/>
    <w:rsid w:val="00D74F8F"/>
    <w:rsid w:val="00D75F8A"/>
    <w:rsid w:val="00D75FD0"/>
    <w:rsid w:val="00D7684D"/>
    <w:rsid w:val="00D76889"/>
    <w:rsid w:val="00D76937"/>
    <w:rsid w:val="00D76A50"/>
    <w:rsid w:val="00D77187"/>
    <w:rsid w:val="00D772E5"/>
    <w:rsid w:val="00D77BD5"/>
    <w:rsid w:val="00D77F20"/>
    <w:rsid w:val="00D77FC9"/>
    <w:rsid w:val="00D800AD"/>
    <w:rsid w:val="00D80781"/>
    <w:rsid w:val="00D81F43"/>
    <w:rsid w:val="00D84F39"/>
    <w:rsid w:val="00D8589D"/>
    <w:rsid w:val="00D8590B"/>
    <w:rsid w:val="00D87376"/>
    <w:rsid w:val="00D874A9"/>
    <w:rsid w:val="00D8776F"/>
    <w:rsid w:val="00D9032C"/>
    <w:rsid w:val="00D92A5B"/>
    <w:rsid w:val="00D95696"/>
    <w:rsid w:val="00D95D53"/>
    <w:rsid w:val="00D9667B"/>
    <w:rsid w:val="00D97C11"/>
    <w:rsid w:val="00DA1341"/>
    <w:rsid w:val="00DA1583"/>
    <w:rsid w:val="00DA2C63"/>
    <w:rsid w:val="00DA402D"/>
    <w:rsid w:val="00DA5044"/>
    <w:rsid w:val="00DA5057"/>
    <w:rsid w:val="00DA5DBC"/>
    <w:rsid w:val="00DA6F01"/>
    <w:rsid w:val="00DA778B"/>
    <w:rsid w:val="00DA793E"/>
    <w:rsid w:val="00DB30C7"/>
    <w:rsid w:val="00DB4C07"/>
    <w:rsid w:val="00DB4D7D"/>
    <w:rsid w:val="00DB666B"/>
    <w:rsid w:val="00DB74E0"/>
    <w:rsid w:val="00DC0168"/>
    <w:rsid w:val="00DC0998"/>
    <w:rsid w:val="00DC0A4B"/>
    <w:rsid w:val="00DC2B7D"/>
    <w:rsid w:val="00DC2BC2"/>
    <w:rsid w:val="00DC3C5C"/>
    <w:rsid w:val="00DC5FB1"/>
    <w:rsid w:val="00DC718B"/>
    <w:rsid w:val="00DC7386"/>
    <w:rsid w:val="00DD0798"/>
    <w:rsid w:val="00DD0C29"/>
    <w:rsid w:val="00DD0EB8"/>
    <w:rsid w:val="00DD0F66"/>
    <w:rsid w:val="00DD1013"/>
    <w:rsid w:val="00DD34DB"/>
    <w:rsid w:val="00DD5B88"/>
    <w:rsid w:val="00DD70B2"/>
    <w:rsid w:val="00DD7717"/>
    <w:rsid w:val="00DD772D"/>
    <w:rsid w:val="00DD78BD"/>
    <w:rsid w:val="00DE18A1"/>
    <w:rsid w:val="00DE4733"/>
    <w:rsid w:val="00DE4AC6"/>
    <w:rsid w:val="00DE4B0A"/>
    <w:rsid w:val="00DE4B6F"/>
    <w:rsid w:val="00DE5A2C"/>
    <w:rsid w:val="00DE6744"/>
    <w:rsid w:val="00DE6B68"/>
    <w:rsid w:val="00DE6D26"/>
    <w:rsid w:val="00DE750A"/>
    <w:rsid w:val="00DE7D8F"/>
    <w:rsid w:val="00DF07D1"/>
    <w:rsid w:val="00DF1B45"/>
    <w:rsid w:val="00DF1FE5"/>
    <w:rsid w:val="00DF2735"/>
    <w:rsid w:val="00DF2A74"/>
    <w:rsid w:val="00DF3CFA"/>
    <w:rsid w:val="00DF4F78"/>
    <w:rsid w:val="00DF5847"/>
    <w:rsid w:val="00DF5C8A"/>
    <w:rsid w:val="00DF6869"/>
    <w:rsid w:val="00DF6D1C"/>
    <w:rsid w:val="00DF7FA9"/>
    <w:rsid w:val="00E00691"/>
    <w:rsid w:val="00E00BA1"/>
    <w:rsid w:val="00E02779"/>
    <w:rsid w:val="00E047A1"/>
    <w:rsid w:val="00E05BEC"/>
    <w:rsid w:val="00E06542"/>
    <w:rsid w:val="00E0667F"/>
    <w:rsid w:val="00E07813"/>
    <w:rsid w:val="00E07B33"/>
    <w:rsid w:val="00E110DA"/>
    <w:rsid w:val="00E12987"/>
    <w:rsid w:val="00E13591"/>
    <w:rsid w:val="00E135E1"/>
    <w:rsid w:val="00E141F3"/>
    <w:rsid w:val="00E1452B"/>
    <w:rsid w:val="00E14AD9"/>
    <w:rsid w:val="00E167B1"/>
    <w:rsid w:val="00E16850"/>
    <w:rsid w:val="00E17404"/>
    <w:rsid w:val="00E2081D"/>
    <w:rsid w:val="00E22398"/>
    <w:rsid w:val="00E22B76"/>
    <w:rsid w:val="00E22F0C"/>
    <w:rsid w:val="00E22F13"/>
    <w:rsid w:val="00E23567"/>
    <w:rsid w:val="00E24090"/>
    <w:rsid w:val="00E2558D"/>
    <w:rsid w:val="00E259ED"/>
    <w:rsid w:val="00E26444"/>
    <w:rsid w:val="00E27192"/>
    <w:rsid w:val="00E3005E"/>
    <w:rsid w:val="00E3097D"/>
    <w:rsid w:val="00E310CA"/>
    <w:rsid w:val="00E338A4"/>
    <w:rsid w:val="00E33CC9"/>
    <w:rsid w:val="00E344EC"/>
    <w:rsid w:val="00E346C5"/>
    <w:rsid w:val="00E3657F"/>
    <w:rsid w:val="00E36A10"/>
    <w:rsid w:val="00E37DDE"/>
    <w:rsid w:val="00E40D3B"/>
    <w:rsid w:val="00E40DF2"/>
    <w:rsid w:val="00E41B3F"/>
    <w:rsid w:val="00E41CEF"/>
    <w:rsid w:val="00E438C0"/>
    <w:rsid w:val="00E4483E"/>
    <w:rsid w:val="00E44B11"/>
    <w:rsid w:val="00E44D9D"/>
    <w:rsid w:val="00E46A14"/>
    <w:rsid w:val="00E4775F"/>
    <w:rsid w:val="00E5060C"/>
    <w:rsid w:val="00E50B02"/>
    <w:rsid w:val="00E52911"/>
    <w:rsid w:val="00E55B00"/>
    <w:rsid w:val="00E55B94"/>
    <w:rsid w:val="00E560A3"/>
    <w:rsid w:val="00E5641C"/>
    <w:rsid w:val="00E577E3"/>
    <w:rsid w:val="00E579BE"/>
    <w:rsid w:val="00E602DC"/>
    <w:rsid w:val="00E60425"/>
    <w:rsid w:val="00E61325"/>
    <w:rsid w:val="00E6346F"/>
    <w:rsid w:val="00E640A6"/>
    <w:rsid w:val="00E6441F"/>
    <w:rsid w:val="00E665B6"/>
    <w:rsid w:val="00E66C5E"/>
    <w:rsid w:val="00E67207"/>
    <w:rsid w:val="00E67399"/>
    <w:rsid w:val="00E71389"/>
    <w:rsid w:val="00E714EE"/>
    <w:rsid w:val="00E718EE"/>
    <w:rsid w:val="00E73744"/>
    <w:rsid w:val="00E73E7D"/>
    <w:rsid w:val="00E754A0"/>
    <w:rsid w:val="00E762CC"/>
    <w:rsid w:val="00E7696C"/>
    <w:rsid w:val="00E773C4"/>
    <w:rsid w:val="00E77920"/>
    <w:rsid w:val="00E8045E"/>
    <w:rsid w:val="00E80A4F"/>
    <w:rsid w:val="00E80AFB"/>
    <w:rsid w:val="00E80F0D"/>
    <w:rsid w:val="00E81C49"/>
    <w:rsid w:val="00E826A4"/>
    <w:rsid w:val="00E83A78"/>
    <w:rsid w:val="00E83B3C"/>
    <w:rsid w:val="00E83EEC"/>
    <w:rsid w:val="00E84857"/>
    <w:rsid w:val="00E855BA"/>
    <w:rsid w:val="00E861B1"/>
    <w:rsid w:val="00E87240"/>
    <w:rsid w:val="00E874F2"/>
    <w:rsid w:val="00E909E9"/>
    <w:rsid w:val="00E911E2"/>
    <w:rsid w:val="00E92B53"/>
    <w:rsid w:val="00E9327B"/>
    <w:rsid w:val="00E95B0B"/>
    <w:rsid w:val="00E96C9B"/>
    <w:rsid w:val="00E96F27"/>
    <w:rsid w:val="00EA07C9"/>
    <w:rsid w:val="00EA0B57"/>
    <w:rsid w:val="00EA132F"/>
    <w:rsid w:val="00EA1C7F"/>
    <w:rsid w:val="00EA1DFF"/>
    <w:rsid w:val="00EA3C6F"/>
    <w:rsid w:val="00EA3D51"/>
    <w:rsid w:val="00EA48CB"/>
    <w:rsid w:val="00EA4D9B"/>
    <w:rsid w:val="00EA69A2"/>
    <w:rsid w:val="00EA70C9"/>
    <w:rsid w:val="00EA7DEB"/>
    <w:rsid w:val="00EB1A1C"/>
    <w:rsid w:val="00EB201B"/>
    <w:rsid w:val="00EB2DE9"/>
    <w:rsid w:val="00EB3B59"/>
    <w:rsid w:val="00EB3D42"/>
    <w:rsid w:val="00EB3F2E"/>
    <w:rsid w:val="00EB4315"/>
    <w:rsid w:val="00EB4339"/>
    <w:rsid w:val="00EB4536"/>
    <w:rsid w:val="00EB5897"/>
    <w:rsid w:val="00EB5CEE"/>
    <w:rsid w:val="00EB5D58"/>
    <w:rsid w:val="00EB61D0"/>
    <w:rsid w:val="00EB6559"/>
    <w:rsid w:val="00EB6C68"/>
    <w:rsid w:val="00EB71E1"/>
    <w:rsid w:val="00EB7990"/>
    <w:rsid w:val="00EC05AA"/>
    <w:rsid w:val="00EC0930"/>
    <w:rsid w:val="00EC0E6C"/>
    <w:rsid w:val="00EC1020"/>
    <w:rsid w:val="00EC1BA8"/>
    <w:rsid w:val="00EC1BBE"/>
    <w:rsid w:val="00EC23DF"/>
    <w:rsid w:val="00EC23E9"/>
    <w:rsid w:val="00EC24B4"/>
    <w:rsid w:val="00EC2C2B"/>
    <w:rsid w:val="00EC43B8"/>
    <w:rsid w:val="00EC44D9"/>
    <w:rsid w:val="00EC4A86"/>
    <w:rsid w:val="00EC51FB"/>
    <w:rsid w:val="00EC5D50"/>
    <w:rsid w:val="00EC652A"/>
    <w:rsid w:val="00EC6D86"/>
    <w:rsid w:val="00EC7546"/>
    <w:rsid w:val="00EC798C"/>
    <w:rsid w:val="00EC7C7C"/>
    <w:rsid w:val="00ED0205"/>
    <w:rsid w:val="00ED06F8"/>
    <w:rsid w:val="00ED09D4"/>
    <w:rsid w:val="00ED1327"/>
    <w:rsid w:val="00ED3AF0"/>
    <w:rsid w:val="00ED3BE1"/>
    <w:rsid w:val="00ED4A9D"/>
    <w:rsid w:val="00ED66FB"/>
    <w:rsid w:val="00ED7976"/>
    <w:rsid w:val="00ED7F3B"/>
    <w:rsid w:val="00EE01F8"/>
    <w:rsid w:val="00EE1B2A"/>
    <w:rsid w:val="00EE1FEA"/>
    <w:rsid w:val="00EE2377"/>
    <w:rsid w:val="00EE2988"/>
    <w:rsid w:val="00EE33DF"/>
    <w:rsid w:val="00EE3DA4"/>
    <w:rsid w:val="00EE43B7"/>
    <w:rsid w:val="00EE5EFD"/>
    <w:rsid w:val="00EE69C4"/>
    <w:rsid w:val="00EE78C2"/>
    <w:rsid w:val="00EF1520"/>
    <w:rsid w:val="00EF26EF"/>
    <w:rsid w:val="00EF2BAC"/>
    <w:rsid w:val="00EF3B09"/>
    <w:rsid w:val="00EF47E7"/>
    <w:rsid w:val="00EF4FE0"/>
    <w:rsid w:val="00EF5686"/>
    <w:rsid w:val="00EF56C6"/>
    <w:rsid w:val="00EF5BF5"/>
    <w:rsid w:val="00F00344"/>
    <w:rsid w:val="00F01203"/>
    <w:rsid w:val="00F016DF"/>
    <w:rsid w:val="00F01CCB"/>
    <w:rsid w:val="00F02D0B"/>
    <w:rsid w:val="00F03851"/>
    <w:rsid w:val="00F051AC"/>
    <w:rsid w:val="00F05B8E"/>
    <w:rsid w:val="00F05C31"/>
    <w:rsid w:val="00F0632D"/>
    <w:rsid w:val="00F06431"/>
    <w:rsid w:val="00F06F2D"/>
    <w:rsid w:val="00F100AF"/>
    <w:rsid w:val="00F10D91"/>
    <w:rsid w:val="00F10DD9"/>
    <w:rsid w:val="00F11A1E"/>
    <w:rsid w:val="00F11C38"/>
    <w:rsid w:val="00F11F17"/>
    <w:rsid w:val="00F12803"/>
    <w:rsid w:val="00F12AE8"/>
    <w:rsid w:val="00F1476D"/>
    <w:rsid w:val="00F1484F"/>
    <w:rsid w:val="00F148A9"/>
    <w:rsid w:val="00F155E8"/>
    <w:rsid w:val="00F1710D"/>
    <w:rsid w:val="00F17683"/>
    <w:rsid w:val="00F208C8"/>
    <w:rsid w:val="00F257B2"/>
    <w:rsid w:val="00F25E9B"/>
    <w:rsid w:val="00F2625B"/>
    <w:rsid w:val="00F26E9C"/>
    <w:rsid w:val="00F26EF7"/>
    <w:rsid w:val="00F275F3"/>
    <w:rsid w:val="00F27746"/>
    <w:rsid w:val="00F30B5E"/>
    <w:rsid w:val="00F316CD"/>
    <w:rsid w:val="00F321F4"/>
    <w:rsid w:val="00F32592"/>
    <w:rsid w:val="00F32CD4"/>
    <w:rsid w:val="00F32FB3"/>
    <w:rsid w:val="00F342B0"/>
    <w:rsid w:val="00F34D8C"/>
    <w:rsid w:val="00F35EEB"/>
    <w:rsid w:val="00F35F0D"/>
    <w:rsid w:val="00F36FE3"/>
    <w:rsid w:val="00F4154E"/>
    <w:rsid w:val="00F415C8"/>
    <w:rsid w:val="00F4183F"/>
    <w:rsid w:val="00F435F6"/>
    <w:rsid w:val="00F4375E"/>
    <w:rsid w:val="00F43AE6"/>
    <w:rsid w:val="00F4450E"/>
    <w:rsid w:val="00F44E07"/>
    <w:rsid w:val="00F45E87"/>
    <w:rsid w:val="00F462BD"/>
    <w:rsid w:val="00F46586"/>
    <w:rsid w:val="00F4763B"/>
    <w:rsid w:val="00F50C30"/>
    <w:rsid w:val="00F50C7A"/>
    <w:rsid w:val="00F51036"/>
    <w:rsid w:val="00F52254"/>
    <w:rsid w:val="00F53075"/>
    <w:rsid w:val="00F536B7"/>
    <w:rsid w:val="00F54249"/>
    <w:rsid w:val="00F5484F"/>
    <w:rsid w:val="00F54CAA"/>
    <w:rsid w:val="00F559EF"/>
    <w:rsid w:val="00F572E0"/>
    <w:rsid w:val="00F577DD"/>
    <w:rsid w:val="00F5799C"/>
    <w:rsid w:val="00F602A6"/>
    <w:rsid w:val="00F606B9"/>
    <w:rsid w:val="00F609BA"/>
    <w:rsid w:val="00F60D59"/>
    <w:rsid w:val="00F61ACF"/>
    <w:rsid w:val="00F61E0E"/>
    <w:rsid w:val="00F62263"/>
    <w:rsid w:val="00F62298"/>
    <w:rsid w:val="00F62791"/>
    <w:rsid w:val="00F63B08"/>
    <w:rsid w:val="00F63EDA"/>
    <w:rsid w:val="00F65659"/>
    <w:rsid w:val="00F669DC"/>
    <w:rsid w:val="00F66A1E"/>
    <w:rsid w:val="00F67672"/>
    <w:rsid w:val="00F70DBF"/>
    <w:rsid w:val="00F71E3B"/>
    <w:rsid w:val="00F7205B"/>
    <w:rsid w:val="00F73024"/>
    <w:rsid w:val="00F73398"/>
    <w:rsid w:val="00F73F06"/>
    <w:rsid w:val="00F74335"/>
    <w:rsid w:val="00F747B8"/>
    <w:rsid w:val="00F74D40"/>
    <w:rsid w:val="00F75317"/>
    <w:rsid w:val="00F75DB9"/>
    <w:rsid w:val="00F76BA3"/>
    <w:rsid w:val="00F806CB"/>
    <w:rsid w:val="00F81152"/>
    <w:rsid w:val="00F81D54"/>
    <w:rsid w:val="00F82821"/>
    <w:rsid w:val="00F82A6E"/>
    <w:rsid w:val="00F834B5"/>
    <w:rsid w:val="00F83A4A"/>
    <w:rsid w:val="00F83AB0"/>
    <w:rsid w:val="00F84D2A"/>
    <w:rsid w:val="00F8755C"/>
    <w:rsid w:val="00F9016A"/>
    <w:rsid w:val="00F931F8"/>
    <w:rsid w:val="00F944B6"/>
    <w:rsid w:val="00F9459C"/>
    <w:rsid w:val="00F94A75"/>
    <w:rsid w:val="00F94BB2"/>
    <w:rsid w:val="00F953CF"/>
    <w:rsid w:val="00F95893"/>
    <w:rsid w:val="00F97162"/>
    <w:rsid w:val="00FA04F9"/>
    <w:rsid w:val="00FA05ED"/>
    <w:rsid w:val="00FA110E"/>
    <w:rsid w:val="00FA1145"/>
    <w:rsid w:val="00FA2801"/>
    <w:rsid w:val="00FA321D"/>
    <w:rsid w:val="00FA3AAE"/>
    <w:rsid w:val="00FA43F9"/>
    <w:rsid w:val="00FA66D9"/>
    <w:rsid w:val="00FB0E40"/>
    <w:rsid w:val="00FB159C"/>
    <w:rsid w:val="00FB1AD3"/>
    <w:rsid w:val="00FB2279"/>
    <w:rsid w:val="00FB22FC"/>
    <w:rsid w:val="00FC02FB"/>
    <w:rsid w:val="00FC05CE"/>
    <w:rsid w:val="00FC1CF6"/>
    <w:rsid w:val="00FC3ABA"/>
    <w:rsid w:val="00FC3B0B"/>
    <w:rsid w:val="00FC4216"/>
    <w:rsid w:val="00FC4CD6"/>
    <w:rsid w:val="00FC4D2B"/>
    <w:rsid w:val="00FC6673"/>
    <w:rsid w:val="00FC6980"/>
    <w:rsid w:val="00FC7940"/>
    <w:rsid w:val="00FC7A45"/>
    <w:rsid w:val="00FD0C35"/>
    <w:rsid w:val="00FD0CF4"/>
    <w:rsid w:val="00FD0DF3"/>
    <w:rsid w:val="00FD18BE"/>
    <w:rsid w:val="00FD1F33"/>
    <w:rsid w:val="00FD24EB"/>
    <w:rsid w:val="00FD2857"/>
    <w:rsid w:val="00FD34A3"/>
    <w:rsid w:val="00FD38E3"/>
    <w:rsid w:val="00FD38FE"/>
    <w:rsid w:val="00FD3C71"/>
    <w:rsid w:val="00FD4634"/>
    <w:rsid w:val="00FD5F55"/>
    <w:rsid w:val="00FD643C"/>
    <w:rsid w:val="00FD6A78"/>
    <w:rsid w:val="00FD7E47"/>
    <w:rsid w:val="00FE01B4"/>
    <w:rsid w:val="00FE0D97"/>
    <w:rsid w:val="00FE1AC8"/>
    <w:rsid w:val="00FE2032"/>
    <w:rsid w:val="00FE2A85"/>
    <w:rsid w:val="00FE2FC1"/>
    <w:rsid w:val="00FE5439"/>
    <w:rsid w:val="00FE5F29"/>
    <w:rsid w:val="00FE6383"/>
    <w:rsid w:val="00FE63E4"/>
    <w:rsid w:val="00FF02EA"/>
    <w:rsid w:val="00FF051C"/>
    <w:rsid w:val="00FF0B7B"/>
    <w:rsid w:val="00FF181C"/>
    <w:rsid w:val="00FF192E"/>
    <w:rsid w:val="00FF296D"/>
    <w:rsid w:val="00FF3E16"/>
    <w:rsid w:val="00FF5F69"/>
    <w:rsid w:val="00FF6544"/>
    <w:rsid w:val="00FF6A4C"/>
    <w:rsid w:val="00FF6BBF"/>
    <w:rsid w:val="00FF6F5A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52A9D"/>
  <w15:chartTrackingRefBased/>
  <w15:docId w15:val="{77C1A7F7-9A77-47E2-AD14-54A4B301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0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0DC"/>
  </w:style>
  <w:style w:type="paragraph" w:styleId="Footer">
    <w:name w:val="footer"/>
    <w:basedOn w:val="Normal"/>
    <w:link w:val="FooterChar"/>
    <w:uiPriority w:val="99"/>
    <w:unhideWhenUsed/>
    <w:rsid w:val="000C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0DC"/>
  </w:style>
  <w:style w:type="paragraph" w:styleId="BalloonText">
    <w:name w:val="Balloon Text"/>
    <w:basedOn w:val="Normal"/>
    <w:link w:val="BalloonTextChar"/>
    <w:uiPriority w:val="99"/>
    <w:semiHidden/>
    <w:unhideWhenUsed/>
    <w:rsid w:val="003F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65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C0793"/>
  </w:style>
  <w:style w:type="paragraph" w:styleId="NoSpacing">
    <w:name w:val="No Spacing"/>
    <w:uiPriority w:val="1"/>
    <w:qFormat/>
    <w:rsid w:val="00550F0D"/>
    <w:pPr>
      <w:spacing w:after="0" w:line="240" w:lineRule="auto"/>
    </w:pPr>
  </w:style>
  <w:style w:type="paragraph" w:styleId="FootnoteText">
    <w:name w:val="footnote text"/>
    <w:basedOn w:val="Normal"/>
    <w:link w:val="FootnoteTextChar"/>
    <w:unhideWhenUsed/>
    <w:rsid w:val="009B70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708B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9B708B"/>
    <w:pPr>
      <w:tabs>
        <w:tab w:val="left" w:pos="720"/>
        <w:tab w:val="left" w:pos="1440"/>
      </w:tabs>
      <w:spacing w:after="0" w:line="240" w:lineRule="auto"/>
      <w:ind w:left="1440" w:hanging="153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708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FC421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176EE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6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26EF"/>
    <w:rPr>
      <w:rFonts w:ascii="Calibri" w:hAnsi="Calibri"/>
      <w:szCs w:val="21"/>
    </w:rPr>
  </w:style>
  <w:style w:type="paragraph" w:customStyle="1" w:styleId="p1">
    <w:name w:val="p1"/>
    <w:basedOn w:val="Normal"/>
    <w:rsid w:val="0014659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146596"/>
  </w:style>
  <w:style w:type="character" w:customStyle="1" w:styleId="s1">
    <w:name w:val="s1"/>
    <w:basedOn w:val="DefaultParagraphFont"/>
    <w:rsid w:val="00146596"/>
  </w:style>
  <w:style w:type="paragraph" w:styleId="Revision">
    <w:name w:val="Revision"/>
    <w:hidden/>
    <w:uiPriority w:val="99"/>
    <w:semiHidden/>
    <w:rsid w:val="005A3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891F-E53B-4155-A284-869ACD36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1342</Words>
  <Characters>6737</Characters>
  <Application>Microsoft Office Word</Application>
  <DocSecurity>0</DocSecurity>
  <Lines>166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P. Hackett</dc:creator>
  <cp:keywords/>
  <dc:description/>
  <cp:lastModifiedBy>Barbara J. Smith</cp:lastModifiedBy>
  <cp:revision>108</cp:revision>
  <cp:lastPrinted>2024-05-06T17:06:00Z</cp:lastPrinted>
  <dcterms:created xsi:type="dcterms:W3CDTF">2025-09-29T13:39:00Z</dcterms:created>
  <dcterms:modified xsi:type="dcterms:W3CDTF">2025-10-01T13:02:00Z</dcterms:modified>
</cp:coreProperties>
</file>